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2CD1" w14:textId="77777777" w:rsidR="00480C74" w:rsidRPr="00F1701B" w:rsidRDefault="00B0313B" w:rsidP="00A41DF9">
      <w:pPr>
        <w:pStyle w:val="Kop1"/>
      </w:pPr>
      <w:bookmarkStart w:id="0" w:name="_Toc191647156"/>
      <w:bookmarkStart w:id="1" w:name="_Toc192686152"/>
      <w:bookmarkStart w:id="2" w:name="_Toc192686301"/>
      <w:bookmarkStart w:id="3" w:name="_Toc205979704"/>
      <w:bookmarkStart w:id="4" w:name="_Toc205979781"/>
      <w:bookmarkStart w:id="5" w:name="_Toc221011937"/>
      <w:bookmarkStart w:id="6" w:name="_Hlk38375865"/>
      <w:r w:rsidRPr="00F1701B">
        <w:t>De Uitgelezen Rubriek</w:t>
      </w:r>
      <w:r w:rsidR="00AD7AA5" w:rsidRPr="00F1701B">
        <w:t>:</w:t>
      </w:r>
      <w:r w:rsidRPr="00F1701B">
        <w:t xml:space="preserve"> de Daisy-aanwinsten van onze bibliotheek</w:t>
      </w:r>
      <w:bookmarkEnd w:id="0"/>
      <w:bookmarkEnd w:id="1"/>
      <w:bookmarkEnd w:id="2"/>
      <w:bookmarkEnd w:id="3"/>
      <w:bookmarkEnd w:id="4"/>
      <w:bookmarkEnd w:id="5"/>
      <w:r w:rsidR="00016282" w:rsidRPr="00F1701B">
        <w:t xml:space="preserve"> </w:t>
      </w:r>
    </w:p>
    <w:p w14:paraId="7946546B" w14:textId="77777777" w:rsidR="00D172DF" w:rsidRPr="00F1701B" w:rsidRDefault="00D172DF" w:rsidP="00A41DF9">
      <w:pPr>
        <w:pStyle w:val="Eindnoottekst"/>
        <w:rPr>
          <w:snapToGrid/>
        </w:rPr>
      </w:pPr>
    </w:p>
    <w:p w14:paraId="1A218EE0" w14:textId="3FCFCE54" w:rsidR="00647627" w:rsidRPr="00883779" w:rsidRDefault="00566873" w:rsidP="00883779">
      <w:pPr>
        <w:rPr>
          <w:b/>
          <w:bCs/>
        </w:rPr>
      </w:pPr>
      <w:r w:rsidRPr="00883779">
        <w:rPr>
          <w:b/>
          <w:bCs/>
        </w:rPr>
        <w:t>Deel 1: Romans</w:t>
      </w:r>
      <w:r w:rsidRPr="00883779">
        <w:rPr>
          <w:b/>
          <w:bCs/>
        </w:rPr>
        <w:br/>
      </w:r>
      <w:r w:rsidRPr="0097294F">
        <w:rPr>
          <w:b/>
          <w:bCs/>
        </w:rPr>
        <w:t>Deel 2: Informatieve boeken</w:t>
      </w:r>
      <w:r w:rsidR="00883779" w:rsidRPr="0097294F">
        <w:rPr>
          <w:b/>
          <w:bCs/>
        </w:rPr>
        <w:br/>
      </w:r>
      <w:r w:rsidR="00F7458E" w:rsidRPr="0097294F">
        <w:rPr>
          <w:b/>
          <w:bCs/>
        </w:rPr>
        <w:t xml:space="preserve">Deel </w:t>
      </w:r>
      <w:r w:rsidR="00096348" w:rsidRPr="0097294F">
        <w:rPr>
          <w:b/>
          <w:bCs/>
        </w:rPr>
        <w:t>3</w:t>
      </w:r>
      <w:r w:rsidR="00F7458E" w:rsidRPr="0097294F">
        <w:rPr>
          <w:b/>
          <w:bCs/>
        </w:rPr>
        <w:t>: Boeken in het Frans</w:t>
      </w:r>
    </w:p>
    <w:p w14:paraId="1472E08C" w14:textId="77777777" w:rsidR="004E7ADC" w:rsidRPr="00292094" w:rsidRDefault="004905D1" w:rsidP="00A41DF9">
      <w:pPr>
        <w:pStyle w:val="Kop1"/>
      </w:pPr>
      <w:bookmarkStart w:id="7" w:name="_Toc172712308"/>
      <w:bookmarkStart w:id="8" w:name="_Toc172717054"/>
      <w:bookmarkStart w:id="9" w:name="_Toc172717102"/>
      <w:bookmarkStart w:id="10" w:name="_Toc175320876"/>
      <w:bookmarkStart w:id="11" w:name="_Toc175321013"/>
      <w:bookmarkStart w:id="12" w:name="_Toc176950793"/>
      <w:bookmarkStart w:id="13" w:name="_Toc176950835"/>
      <w:bookmarkStart w:id="14" w:name="_Toc176950906"/>
      <w:bookmarkStart w:id="15" w:name="_Toc176950961"/>
      <w:bookmarkStart w:id="16" w:name="_Toc177021419"/>
      <w:bookmarkStart w:id="17" w:name="_Toc177021449"/>
      <w:bookmarkStart w:id="18" w:name="_Toc181873459"/>
      <w:bookmarkStart w:id="19" w:name="_Toc181873509"/>
      <w:bookmarkStart w:id="20" w:name="_Toc184063380"/>
      <w:bookmarkStart w:id="21" w:name="_Toc184063418"/>
      <w:bookmarkStart w:id="22" w:name="_Toc184995591"/>
      <w:bookmarkStart w:id="23" w:name="_Toc184995626"/>
      <w:bookmarkStart w:id="24" w:name="_Toc185428421"/>
      <w:bookmarkStart w:id="25" w:name="_Toc187415028"/>
      <w:bookmarkStart w:id="26" w:name="_Toc187415597"/>
      <w:bookmarkStart w:id="27" w:name="_Toc191646351"/>
      <w:bookmarkStart w:id="28" w:name="_Toc191647157"/>
      <w:bookmarkStart w:id="29" w:name="_Toc191647195"/>
      <w:bookmarkStart w:id="30" w:name="_Toc192686153"/>
      <w:bookmarkStart w:id="31" w:name="_Toc192686302"/>
      <w:bookmarkStart w:id="32" w:name="_Toc205979705"/>
      <w:bookmarkStart w:id="33" w:name="_Toc205979782"/>
      <w:bookmarkStart w:id="34" w:name="_Toc221011938"/>
      <w:bookmarkStart w:id="35" w:name="_Toc62555025"/>
      <w:bookmarkStart w:id="36" w:name="_Toc59197733"/>
      <w:bookmarkStart w:id="37" w:name="_Toc59117979"/>
      <w:bookmarkStart w:id="38" w:name="_Toc57107415"/>
      <w:bookmarkStart w:id="39" w:name="_Toc57102411"/>
      <w:bookmarkStart w:id="40" w:name="_Toc57029218"/>
      <w:bookmarkStart w:id="41" w:name="_Toc54091560"/>
      <w:bookmarkStart w:id="42" w:name="_Toc99457888"/>
      <w:bookmarkStart w:id="43" w:name="_Toc96350731"/>
      <w:bookmarkEnd w:id="6"/>
      <w:r w:rsidRPr="00292094">
        <w:rPr>
          <w:rStyle w:val="Kop1Char"/>
          <w:rFonts w:eastAsia="Calibri"/>
          <w:b/>
          <w:bCs/>
        </w:rPr>
        <w:t>Deel 1: Romans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bookmarkStart w:id="44" w:name="_Toc205979783"/>
    <w:bookmarkStart w:id="45" w:name="_Toc205979706"/>
    <w:bookmarkStart w:id="46" w:name="_Toc206066552"/>
    <w:bookmarkStart w:id="47" w:name="_Toc206066599"/>
    <w:bookmarkStart w:id="48" w:name="_Toc177021465"/>
    <w:bookmarkStart w:id="49" w:name="_Toc177021435"/>
    <w:bookmarkStart w:id="50" w:name="_Toc177020184"/>
    <w:bookmarkStart w:id="51" w:name="_Toc176950975"/>
    <w:bookmarkStart w:id="52" w:name="_Toc176950920"/>
    <w:bookmarkStart w:id="53" w:name="_Toc176950850"/>
    <w:bookmarkStart w:id="54" w:name="_Toc176950808"/>
    <w:bookmarkStart w:id="55" w:name="_Toc187415616"/>
    <w:bookmarkStart w:id="56" w:name="_Toc187415047"/>
    <w:bookmarkStart w:id="57" w:name="_Toc184995643"/>
    <w:bookmarkStart w:id="58" w:name="_Toc184995608"/>
    <w:bookmarkStart w:id="59" w:name="_Toc184063440"/>
    <w:bookmarkStart w:id="60" w:name="_Toc184063402"/>
    <w:bookmarkStart w:id="61" w:name="_Toc181873526"/>
    <w:bookmarkStart w:id="62" w:name="_Toc181873476"/>
    <w:bookmarkStart w:id="63" w:name="_Toc181873445"/>
    <w:bookmarkEnd w:id="35"/>
    <w:bookmarkEnd w:id="36"/>
    <w:bookmarkEnd w:id="37"/>
    <w:bookmarkEnd w:id="38"/>
    <w:bookmarkEnd w:id="39"/>
    <w:bookmarkEnd w:id="40"/>
    <w:bookmarkEnd w:id="41"/>
    <w:bookmarkEnd w:id="42"/>
    <w:bookmarkEnd w:id="43"/>
    <w:p w14:paraId="3D59D88E" w14:textId="70D9D394" w:rsidR="0097294F" w:rsidRDefault="003C148F">
      <w:pPr>
        <w:pStyle w:val="Inhopg2"/>
        <w:rPr>
          <w:rFonts w:asciiTheme="minorHAnsi" w:eastAsiaTheme="minorEastAsia" w:hAnsiTheme="minorHAnsi" w:cstheme="minorBidi"/>
          <w:noProof/>
          <w:szCs w:val="24"/>
          <w:lang w:eastAsia="nl-BE"/>
        </w:rPr>
      </w:pPr>
      <w:r>
        <w:fldChar w:fldCharType="begin"/>
      </w:r>
      <w:r>
        <w:instrText xml:space="preserve"> TOC \o "2-2" \h \z \u \b romans </w:instrText>
      </w:r>
      <w:r>
        <w:fldChar w:fldCharType="separate"/>
      </w:r>
      <w:hyperlink w:anchor="_Toc220054704" w:history="1">
        <w:r w:rsidR="0097294F" w:rsidRPr="00E24DCA">
          <w:rPr>
            <w:rStyle w:val="Hyperlink"/>
            <w:noProof/>
          </w:rPr>
          <w:t>1: Autobiografische literatuur</w:t>
        </w:r>
        <w:r w:rsidR="0097294F">
          <w:rPr>
            <w:noProof/>
            <w:webHidden/>
          </w:rPr>
          <w:tab/>
        </w:r>
        <w:r w:rsidR="0097294F">
          <w:rPr>
            <w:noProof/>
            <w:webHidden/>
          </w:rPr>
          <w:fldChar w:fldCharType="begin"/>
        </w:r>
        <w:r w:rsidR="0097294F">
          <w:rPr>
            <w:noProof/>
            <w:webHidden/>
          </w:rPr>
          <w:instrText xml:space="preserve"> PAGEREF _Toc220054704 \h </w:instrText>
        </w:r>
        <w:r w:rsidR="0097294F">
          <w:rPr>
            <w:noProof/>
            <w:webHidden/>
          </w:rPr>
        </w:r>
        <w:r w:rsidR="0097294F">
          <w:rPr>
            <w:noProof/>
            <w:webHidden/>
          </w:rPr>
          <w:fldChar w:fldCharType="separate"/>
        </w:r>
        <w:r w:rsidR="0097294F">
          <w:rPr>
            <w:noProof/>
            <w:webHidden/>
          </w:rPr>
          <w:t>1</w:t>
        </w:r>
        <w:r w:rsidR="0097294F">
          <w:rPr>
            <w:noProof/>
            <w:webHidden/>
          </w:rPr>
          <w:fldChar w:fldCharType="end"/>
        </w:r>
      </w:hyperlink>
    </w:p>
    <w:p w14:paraId="3AD58B1D" w14:textId="04926C97" w:rsidR="0097294F" w:rsidRDefault="0097294F">
      <w:pPr>
        <w:pStyle w:val="Inhopg2"/>
        <w:rPr>
          <w:rFonts w:asciiTheme="minorHAnsi" w:eastAsiaTheme="minorEastAsia" w:hAnsiTheme="minorHAnsi" w:cstheme="minorBidi"/>
          <w:noProof/>
          <w:szCs w:val="24"/>
          <w:lang w:eastAsia="nl-BE"/>
        </w:rPr>
      </w:pPr>
      <w:hyperlink w:anchor="_Toc220054705" w:history="1">
        <w:r w:rsidRPr="00E24DCA">
          <w:rPr>
            <w:rStyle w:val="Hyperlink"/>
            <w:noProof/>
          </w:rPr>
          <w:t>2: Biografische literatuur</w:t>
        </w:r>
        <w:r>
          <w:rPr>
            <w:noProof/>
            <w:webHidden/>
          </w:rPr>
          <w:tab/>
        </w:r>
        <w:r>
          <w:rPr>
            <w:noProof/>
            <w:webHidden/>
          </w:rPr>
          <w:fldChar w:fldCharType="begin"/>
        </w:r>
        <w:r>
          <w:rPr>
            <w:noProof/>
            <w:webHidden/>
          </w:rPr>
          <w:instrText xml:space="preserve"> PAGEREF _Toc220054705 \h </w:instrText>
        </w:r>
        <w:r>
          <w:rPr>
            <w:noProof/>
            <w:webHidden/>
          </w:rPr>
        </w:r>
        <w:r>
          <w:rPr>
            <w:noProof/>
            <w:webHidden/>
          </w:rPr>
          <w:fldChar w:fldCharType="separate"/>
        </w:r>
        <w:r>
          <w:rPr>
            <w:noProof/>
            <w:webHidden/>
          </w:rPr>
          <w:t>2</w:t>
        </w:r>
        <w:r>
          <w:rPr>
            <w:noProof/>
            <w:webHidden/>
          </w:rPr>
          <w:fldChar w:fldCharType="end"/>
        </w:r>
      </w:hyperlink>
    </w:p>
    <w:p w14:paraId="2D46B4F9" w14:textId="7C0E080B" w:rsidR="0097294F" w:rsidRDefault="0097294F">
      <w:pPr>
        <w:pStyle w:val="Inhopg2"/>
        <w:rPr>
          <w:rFonts w:asciiTheme="minorHAnsi" w:eastAsiaTheme="minorEastAsia" w:hAnsiTheme="minorHAnsi" w:cstheme="minorBidi"/>
          <w:noProof/>
          <w:szCs w:val="24"/>
          <w:lang w:eastAsia="nl-BE"/>
        </w:rPr>
      </w:pPr>
      <w:hyperlink w:anchor="_Toc220054706" w:history="1">
        <w:r w:rsidRPr="00E24DCA">
          <w:rPr>
            <w:rStyle w:val="Hyperlink"/>
            <w:noProof/>
          </w:rPr>
          <w:t>3: Chicklit</w:t>
        </w:r>
        <w:r>
          <w:rPr>
            <w:noProof/>
            <w:webHidden/>
          </w:rPr>
          <w:tab/>
        </w:r>
        <w:r>
          <w:rPr>
            <w:noProof/>
            <w:webHidden/>
          </w:rPr>
          <w:fldChar w:fldCharType="begin"/>
        </w:r>
        <w:r>
          <w:rPr>
            <w:noProof/>
            <w:webHidden/>
          </w:rPr>
          <w:instrText xml:space="preserve"> PAGEREF _Toc220054706 \h </w:instrText>
        </w:r>
        <w:r>
          <w:rPr>
            <w:noProof/>
            <w:webHidden/>
          </w:rPr>
        </w:r>
        <w:r>
          <w:rPr>
            <w:noProof/>
            <w:webHidden/>
          </w:rPr>
          <w:fldChar w:fldCharType="separate"/>
        </w:r>
        <w:r>
          <w:rPr>
            <w:noProof/>
            <w:webHidden/>
          </w:rPr>
          <w:t>2</w:t>
        </w:r>
        <w:r>
          <w:rPr>
            <w:noProof/>
            <w:webHidden/>
          </w:rPr>
          <w:fldChar w:fldCharType="end"/>
        </w:r>
      </w:hyperlink>
    </w:p>
    <w:p w14:paraId="0C997B58" w14:textId="58AC0700" w:rsidR="0097294F" w:rsidRDefault="0097294F">
      <w:pPr>
        <w:pStyle w:val="Inhopg2"/>
        <w:rPr>
          <w:rFonts w:asciiTheme="minorHAnsi" w:eastAsiaTheme="minorEastAsia" w:hAnsiTheme="minorHAnsi" w:cstheme="minorBidi"/>
          <w:noProof/>
          <w:szCs w:val="24"/>
          <w:lang w:eastAsia="nl-BE"/>
        </w:rPr>
      </w:pPr>
      <w:hyperlink w:anchor="_Toc220054707" w:history="1">
        <w:r w:rsidRPr="00E24DCA">
          <w:rPr>
            <w:rStyle w:val="Hyperlink"/>
            <w:noProof/>
          </w:rPr>
          <w:t>4: Dagboeken</w:t>
        </w:r>
        <w:r>
          <w:rPr>
            <w:noProof/>
            <w:webHidden/>
          </w:rPr>
          <w:tab/>
        </w:r>
        <w:r>
          <w:rPr>
            <w:noProof/>
            <w:webHidden/>
          </w:rPr>
          <w:fldChar w:fldCharType="begin"/>
        </w:r>
        <w:r>
          <w:rPr>
            <w:noProof/>
            <w:webHidden/>
          </w:rPr>
          <w:instrText xml:space="preserve"> PAGEREF _Toc220054707 \h </w:instrText>
        </w:r>
        <w:r>
          <w:rPr>
            <w:noProof/>
            <w:webHidden/>
          </w:rPr>
        </w:r>
        <w:r>
          <w:rPr>
            <w:noProof/>
            <w:webHidden/>
          </w:rPr>
          <w:fldChar w:fldCharType="separate"/>
        </w:r>
        <w:r>
          <w:rPr>
            <w:noProof/>
            <w:webHidden/>
          </w:rPr>
          <w:t>3</w:t>
        </w:r>
        <w:r>
          <w:rPr>
            <w:noProof/>
            <w:webHidden/>
          </w:rPr>
          <w:fldChar w:fldCharType="end"/>
        </w:r>
      </w:hyperlink>
    </w:p>
    <w:p w14:paraId="771D8BFF" w14:textId="34694E51" w:rsidR="0097294F" w:rsidRDefault="0097294F">
      <w:pPr>
        <w:pStyle w:val="Inhopg2"/>
        <w:rPr>
          <w:rFonts w:asciiTheme="minorHAnsi" w:eastAsiaTheme="minorEastAsia" w:hAnsiTheme="minorHAnsi" w:cstheme="minorBidi"/>
          <w:noProof/>
          <w:szCs w:val="24"/>
          <w:lang w:eastAsia="nl-BE"/>
        </w:rPr>
      </w:pPr>
      <w:hyperlink w:anchor="_Toc220054708" w:history="1">
        <w:r w:rsidRPr="00E24DCA">
          <w:rPr>
            <w:rStyle w:val="Hyperlink"/>
            <w:noProof/>
          </w:rPr>
          <w:t>5: Detectives</w:t>
        </w:r>
        <w:r>
          <w:rPr>
            <w:noProof/>
            <w:webHidden/>
          </w:rPr>
          <w:tab/>
        </w:r>
        <w:r>
          <w:rPr>
            <w:noProof/>
            <w:webHidden/>
          </w:rPr>
          <w:fldChar w:fldCharType="begin"/>
        </w:r>
        <w:r>
          <w:rPr>
            <w:noProof/>
            <w:webHidden/>
          </w:rPr>
          <w:instrText xml:space="preserve"> PAGEREF _Toc220054708 \h </w:instrText>
        </w:r>
        <w:r>
          <w:rPr>
            <w:noProof/>
            <w:webHidden/>
          </w:rPr>
        </w:r>
        <w:r>
          <w:rPr>
            <w:noProof/>
            <w:webHidden/>
          </w:rPr>
          <w:fldChar w:fldCharType="separate"/>
        </w:r>
        <w:r>
          <w:rPr>
            <w:noProof/>
            <w:webHidden/>
          </w:rPr>
          <w:t>3</w:t>
        </w:r>
        <w:r>
          <w:rPr>
            <w:noProof/>
            <w:webHidden/>
          </w:rPr>
          <w:fldChar w:fldCharType="end"/>
        </w:r>
      </w:hyperlink>
    </w:p>
    <w:p w14:paraId="4390BC35" w14:textId="3D7C2637" w:rsidR="0097294F" w:rsidRDefault="0097294F">
      <w:pPr>
        <w:pStyle w:val="Inhopg2"/>
        <w:rPr>
          <w:rFonts w:asciiTheme="minorHAnsi" w:eastAsiaTheme="minorEastAsia" w:hAnsiTheme="minorHAnsi" w:cstheme="minorBidi"/>
          <w:noProof/>
          <w:szCs w:val="24"/>
          <w:lang w:eastAsia="nl-BE"/>
        </w:rPr>
      </w:pPr>
      <w:hyperlink w:anchor="_Toc220054709" w:history="1">
        <w:r w:rsidRPr="00E24DCA">
          <w:rPr>
            <w:rStyle w:val="Hyperlink"/>
            <w:noProof/>
          </w:rPr>
          <w:t>6: Dierenverhalen</w:t>
        </w:r>
        <w:r>
          <w:rPr>
            <w:noProof/>
            <w:webHidden/>
          </w:rPr>
          <w:tab/>
        </w:r>
        <w:r>
          <w:rPr>
            <w:noProof/>
            <w:webHidden/>
          </w:rPr>
          <w:fldChar w:fldCharType="begin"/>
        </w:r>
        <w:r>
          <w:rPr>
            <w:noProof/>
            <w:webHidden/>
          </w:rPr>
          <w:instrText xml:space="preserve"> PAGEREF _Toc220054709 \h </w:instrText>
        </w:r>
        <w:r>
          <w:rPr>
            <w:noProof/>
            <w:webHidden/>
          </w:rPr>
        </w:r>
        <w:r>
          <w:rPr>
            <w:noProof/>
            <w:webHidden/>
          </w:rPr>
          <w:fldChar w:fldCharType="separate"/>
        </w:r>
        <w:r>
          <w:rPr>
            <w:noProof/>
            <w:webHidden/>
          </w:rPr>
          <w:t>4</w:t>
        </w:r>
        <w:r>
          <w:rPr>
            <w:noProof/>
            <w:webHidden/>
          </w:rPr>
          <w:fldChar w:fldCharType="end"/>
        </w:r>
      </w:hyperlink>
    </w:p>
    <w:p w14:paraId="22911FC9" w14:textId="5B741EB6" w:rsidR="0097294F" w:rsidRDefault="0097294F">
      <w:pPr>
        <w:pStyle w:val="Inhopg2"/>
        <w:rPr>
          <w:rFonts w:asciiTheme="minorHAnsi" w:eastAsiaTheme="minorEastAsia" w:hAnsiTheme="minorHAnsi" w:cstheme="minorBidi"/>
          <w:noProof/>
          <w:szCs w:val="24"/>
          <w:lang w:eastAsia="nl-BE"/>
        </w:rPr>
      </w:pPr>
      <w:hyperlink w:anchor="_Toc220054710" w:history="1">
        <w:r w:rsidRPr="00E24DCA">
          <w:rPr>
            <w:rStyle w:val="Hyperlink"/>
            <w:noProof/>
          </w:rPr>
          <w:t>7: Erotische romans</w:t>
        </w:r>
        <w:r>
          <w:rPr>
            <w:noProof/>
            <w:webHidden/>
          </w:rPr>
          <w:tab/>
        </w:r>
        <w:r>
          <w:rPr>
            <w:noProof/>
            <w:webHidden/>
          </w:rPr>
          <w:fldChar w:fldCharType="begin"/>
        </w:r>
        <w:r>
          <w:rPr>
            <w:noProof/>
            <w:webHidden/>
          </w:rPr>
          <w:instrText xml:space="preserve"> PAGEREF _Toc220054710 \h </w:instrText>
        </w:r>
        <w:r>
          <w:rPr>
            <w:noProof/>
            <w:webHidden/>
          </w:rPr>
        </w:r>
        <w:r>
          <w:rPr>
            <w:noProof/>
            <w:webHidden/>
          </w:rPr>
          <w:fldChar w:fldCharType="separate"/>
        </w:r>
        <w:r>
          <w:rPr>
            <w:noProof/>
            <w:webHidden/>
          </w:rPr>
          <w:t>5</w:t>
        </w:r>
        <w:r>
          <w:rPr>
            <w:noProof/>
            <w:webHidden/>
          </w:rPr>
          <w:fldChar w:fldCharType="end"/>
        </w:r>
      </w:hyperlink>
    </w:p>
    <w:p w14:paraId="347D3664" w14:textId="5848B2D2" w:rsidR="0097294F" w:rsidRDefault="0097294F">
      <w:pPr>
        <w:pStyle w:val="Inhopg2"/>
        <w:rPr>
          <w:rFonts w:asciiTheme="minorHAnsi" w:eastAsiaTheme="minorEastAsia" w:hAnsiTheme="minorHAnsi" w:cstheme="minorBidi"/>
          <w:noProof/>
          <w:szCs w:val="24"/>
          <w:lang w:eastAsia="nl-BE"/>
        </w:rPr>
      </w:pPr>
      <w:hyperlink w:anchor="_Toc220054711" w:history="1">
        <w:r w:rsidRPr="00E24DCA">
          <w:rPr>
            <w:rStyle w:val="Hyperlink"/>
            <w:noProof/>
          </w:rPr>
          <w:t>8: Fantasy</w:t>
        </w:r>
        <w:r>
          <w:rPr>
            <w:noProof/>
            <w:webHidden/>
          </w:rPr>
          <w:tab/>
        </w:r>
        <w:r>
          <w:rPr>
            <w:noProof/>
            <w:webHidden/>
          </w:rPr>
          <w:fldChar w:fldCharType="begin"/>
        </w:r>
        <w:r>
          <w:rPr>
            <w:noProof/>
            <w:webHidden/>
          </w:rPr>
          <w:instrText xml:space="preserve"> PAGEREF _Toc220054711 \h </w:instrText>
        </w:r>
        <w:r>
          <w:rPr>
            <w:noProof/>
            <w:webHidden/>
          </w:rPr>
        </w:r>
        <w:r>
          <w:rPr>
            <w:noProof/>
            <w:webHidden/>
          </w:rPr>
          <w:fldChar w:fldCharType="separate"/>
        </w:r>
        <w:r>
          <w:rPr>
            <w:noProof/>
            <w:webHidden/>
          </w:rPr>
          <w:t>5</w:t>
        </w:r>
        <w:r>
          <w:rPr>
            <w:noProof/>
            <w:webHidden/>
          </w:rPr>
          <w:fldChar w:fldCharType="end"/>
        </w:r>
      </w:hyperlink>
    </w:p>
    <w:p w14:paraId="429C6209" w14:textId="5A875C21" w:rsidR="0097294F" w:rsidRDefault="0097294F">
      <w:pPr>
        <w:pStyle w:val="Inhopg2"/>
        <w:rPr>
          <w:rFonts w:asciiTheme="minorHAnsi" w:eastAsiaTheme="minorEastAsia" w:hAnsiTheme="minorHAnsi" w:cstheme="minorBidi"/>
          <w:noProof/>
          <w:szCs w:val="24"/>
          <w:lang w:eastAsia="nl-BE"/>
        </w:rPr>
      </w:pPr>
      <w:hyperlink w:anchor="_Toc220054712" w:history="1">
        <w:r w:rsidRPr="00E24DCA">
          <w:rPr>
            <w:rStyle w:val="Hyperlink"/>
            <w:noProof/>
          </w:rPr>
          <w:t>9: Historische romans</w:t>
        </w:r>
        <w:r>
          <w:rPr>
            <w:noProof/>
            <w:webHidden/>
          </w:rPr>
          <w:tab/>
        </w:r>
        <w:r>
          <w:rPr>
            <w:noProof/>
            <w:webHidden/>
          </w:rPr>
          <w:fldChar w:fldCharType="begin"/>
        </w:r>
        <w:r>
          <w:rPr>
            <w:noProof/>
            <w:webHidden/>
          </w:rPr>
          <w:instrText xml:space="preserve"> PAGEREF _Toc220054712 \h </w:instrText>
        </w:r>
        <w:r>
          <w:rPr>
            <w:noProof/>
            <w:webHidden/>
          </w:rPr>
        </w:r>
        <w:r>
          <w:rPr>
            <w:noProof/>
            <w:webHidden/>
          </w:rPr>
          <w:fldChar w:fldCharType="separate"/>
        </w:r>
        <w:r>
          <w:rPr>
            <w:noProof/>
            <w:webHidden/>
          </w:rPr>
          <w:t>5</w:t>
        </w:r>
        <w:r>
          <w:rPr>
            <w:noProof/>
            <w:webHidden/>
          </w:rPr>
          <w:fldChar w:fldCharType="end"/>
        </w:r>
      </w:hyperlink>
    </w:p>
    <w:p w14:paraId="0469C698" w14:textId="40651EBC" w:rsidR="0097294F" w:rsidRDefault="0097294F">
      <w:pPr>
        <w:pStyle w:val="Inhopg2"/>
        <w:rPr>
          <w:rFonts w:asciiTheme="minorHAnsi" w:eastAsiaTheme="minorEastAsia" w:hAnsiTheme="minorHAnsi" w:cstheme="minorBidi"/>
          <w:noProof/>
          <w:szCs w:val="24"/>
          <w:lang w:eastAsia="nl-BE"/>
        </w:rPr>
      </w:pPr>
      <w:hyperlink w:anchor="_Toc220054713" w:history="1">
        <w:r w:rsidRPr="00E24DCA">
          <w:rPr>
            <w:rStyle w:val="Hyperlink"/>
            <w:noProof/>
          </w:rPr>
          <w:t>10: Humoristische romans</w:t>
        </w:r>
        <w:r>
          <w:rPr>
            <w:noProof/>
            <w:webHidden/>
          </w:rPr>
          <w:tab/>
        </w:r>
        <w:r>
          <w:rPr>
            <w:noProof/>
            <w:webHidden/>
          </w:rPr>
          <w:fldChar w:fldCharType="begin"/>
        </w:r>
        <w:r>
          <w:rPr>
            <w:noProof/>
            <w:webHidden/>
          </w:rPr>
          <w:instrText xml:space="preserve"> PAGEREF _Toc220054713 \h </w:instrText>
        </w:r>
        <w:r>
          <w:rPr>
            <w:noProof/>
            <w:webHidden/>
          </w:rPr>
        </w:r>
        <w:r>
          <w:rPr>
            <w:noProof/>
            <w:webHidden/>
          </w:rPr>
          <w:fldChar w:fldCharType="separate"/>
        </w:r>
        <w:r>
          <w:rPr>
            <w:noProof/>
            <w:webHidden/>
          </w:rPr>
          <w:t>6</w:t>
        </w:r>
        <w:r>
          <w:rPr>
            <w:noProof/>
            <w:webHidden/>
          </w:rPr>
          <w:fldChar w:fldCharType="end"/>
        </w:r>
      </w:hyperlink>
    </w:p>
    <w:p w14:paraId="68F46818" w14:textId="267962A2" w:rsidR="0097294F" w:rsidRDefault="0097294F">
      <w:pPr>
        <w:pStyle w:val="Inhopg2"/>
        <w:rPr>
          <w:rFonts w:asciiTheme="minorHAnsi" w:eastAsiaTheme="minorEastAsia" w:hAnsiTheme="minorHAnsi" w:cstheme="minorBidi"/>
          <w:noProof/>
          <w:szCs w:val="24"/>
          <w:lang w:eastAsia="nl-BE"/>
        </w:rPr>
      </w:pPr>
      <w:hyperlink w:anchor="_Toc220054714" w:history="1">
        <w:r w:rsidRPr="00E24DCA">
          <w:rPr>
            <w:rStyle w:val="Hyperlink"/>
            <w:noProof/>
            <w:lang w:val="nl-NL"/>
          </w:rPr>
          <w:t>11: Ideeënliteratuur</w:t>
        </w:r>
        <w:r>
          <w:rPr>
            <w:noProof/>
            <w:webHidden/>
          </w:rPr>
          <w:tab/>
        </w:r>
        <w:r>
          <w:rPr>
            <w:noProof/>
            <w:webHidden/>
          </w:rPr>
          <w:fldChar w:fldCharType="begin"/>
        </w:r>
        <w:r>
          <w:rPr>
            <w:noProof/>
            <w:webHidden/>
          </w:rPr>
          <w:instrText xml:space="preserve"> PAGEREF _Toc220054714 \h </w:instrText>
        </w:r>
        <w:r>
          <w:rPr>
            <w:noProof/>
            <w:webHidden/>
          </w:rPr>
        </w:r>
        <w:r>
          <w:rPr>
            <w:noProof/>
            <w:webHidden/>
          </w:rPr>
          <w:fldChar w:fldCharType="separate"/>
        </w:r>
        <w:r>
          <w:rPr>
            <w:noProof/>
            <w:webHidden/>
          </w:rPr>
          <w:t>7</w:t>
        </w:r>
        <w:r>
          <w:rPr>
            <w:noProof/>
            <w:webHidden/>
          </w:rPr>
          <w:fldChar w:fldCharType="end"/>
        </w:r>
      </w:hyperlink>
    </w:p>
    <w:p w14:paraId="034A4760" w14:textId="67F86469" w:rsidR="0097294F" w:rsidRDefault="0097294F">
      <w:pPr>
        <w:pStyle w:val="Inhopg2"/>
        <w:rPr>
          <w:rFonts w:asciiTheme="minorHAnsi" w:eastAsiaTheme="minorEastAsia" w:hAnsiTheme="minorHAnsi" w:cstheme="minorBidi"/>
          <w:noProof/>
          <w:szCs w:val="24"/>
          <w:lang w:eastAsia="nl-BE"/>
        </w:rPr>
      </w:pPr>
      <w:hyperlink w:anchor="_Toc220054715" w:history="1">
        <w:r w:rsidRPr="00E24DCA">
          <w:rPr>
            <w:rStyle w:val="Hyperlink"/>
            <w:noProof/>
          </w:rPr>
          <w:t>12: Oorlogsromans</w:t>
        </w:r>
        <w:r>
          <w:rPr>
            <w:noProof/>
            <w:webHidden/>
          </w:rPr>
          <w:tab/>
        </w:r>
        <w:r>
          <w:rPr>
            <w:noProof/>
            <w:webHidden/>
          </w:rPr>
          <w:fldChar w:fldCharType="begin"/>
        </w:r>
        <w:r>
          <w:rPr>
            <w:noProof/>
            <w:webHidden/>
          </w:rPr>
          <w:instrText xml:space="preserve"> PAGEREF _Toc220054715 \h </w:instrText>
        </w:r>
        <w:r>
          <w:rPr>
            <w:noProof/>
            <w:webHidden/>
          </w:rPr>
        </w:r>
        <w:r>
          <w:rPr>
            <w:noProof/>
            <w:webHidden/>
          </w:rPr>
          <w:fldChar w:fldCharType="separate"/>
        </w:r>
        <w:r>
          <w:rPr>
            <w:noProof/>
            <w:webHidden/>
          </w:rPr>
          <w:t>7</w:t>
        </w:r>
        <w:r>
          <w:rPr>
            <w:noProof/>
            <w:webHidden/>
          </w:rPr>
          <w:fldChar w:fldCharType="end"/>
        </w:r>
      </w:hyperlink>
    </w:p>
    <w:p w14:paraId="53A0DB81" w14:textId="539E4DEF" w:rsidR="0097294F" w:rsidRDefault="0097294F">
      <w:pPr>
        <w:pStyle w:val="Inhopg2"/>
        <w:rPr>
          <w:rFonts w:asciiTheme="minorHAnsi" w:eastAsiaTheme="minorEastAsia" w:hAnsiTheme="minorHAnsi" w:cstheme="minorBidi"/>
          <w:noProof/>
          <w:szCs w:val="24"/>
          <w:lang w:eastAsia="nl-BE"/>
        </w:rPr>
      </w:pPr>
      <w:hyperlink w:anchor="_Toc220054716" w:history="1">
        <w:r w:rsidRPr="00E24DCA">
          <w:rPr>
            <w:rStyle w:val="Hyperlink"/>
            <w:noProof/>
          </w:rPr>
          <w:t>13: Poëziebundels</w:t>
        </w:r>
        <w:r>
          <w:rPr>
            <w:noProof/>
            <w:webHidden/>
          </w:rPr>
          <w:tab/>
        </w:r>
        <w:r>
          <w:rPr>
            <w:noProof/>
            <w:webHidden/>
          </w:rPr>
          <w:fldChar w:fldCharType="begin"/>
        </w:r>
        <w:r>
          <w:rPr>
            <w:noProof/>
            <w:webHidden/>
          </w:rPr>
          <w:instrText xml:space="preserve"> PAGEREF _Toc220054716 \h </w:instrText>
        </w:r>
        <w:r>
          <w:rPr>
            <w:noProof/>
            <w:webHidden/>
          </w:rPr>
        </w:r>
        <w:r>
          <w:rPr>
            <w:noProof/>
            <w:webHidden/>
          </w:rPr>
          <w:fldChar w:fldCharType="separate"/>
        </w:r>
        <w:r>
          <w:rPr>
            <w:noProof/>
            <w:webHidden/>
          </w:rPr>
          <w:t>7</w:t>
        </w:r>
        <w:r>
          <w:rPr>
            <w:noProof/>
            <w:webHidden/>
          </w:rPr>
          <w:fldChar w:fldCharType="end"/>
        </w:r>
      </w:hyperlink>
    </w:p>
    <w:p w14:paraId="5D11D575" w14:textId="2CF470C9" w:rsidR="0097294F" w:rsidRDefault="0097294F">
      <w:pPr>
        <w:pStyle w:val="Inhopg2"/>
        <w:rPr>
          <w:rFonts w:asciiTheme="minorHAnsi" w:eastAsiaTheme="minorEastAsia" w:hAnsiTheme="minorHAnsi" w:cstheme="minorBidi"/>
          <w:noProof/>
          <w:szCs w:val="24"/>
          <w:lang w:eastAsia="nl-BE"/>
        </w:rPr>
      </w:pPr>
      <w:hyperlink w:anchor="_Toc220054717" w:history="1">
        <w:r w:rsidRPr="00E24DCA">
          <w:rPr>
            <w:rStyle w:val="Hyperlink"/>
            <w:noProof/>
          </w:rPr>
          <w:t>14: Politieke romans</w:t>
        </w:r>
        <w:r>
          <w:rPr>
            <w:noProof/>
            <w:webHidden/>
          </w:rPr>
          <w:tab/>
        </w:r>
        <w:r>
          <w:rPr>
            <w:noProof/>
            <w:webHidden/>
          </w:rPr>
          <w:fldChar w:fldCharType="begin"/>
        </w:r>
        <w:r>
          <w:rPr>
            <w:noProof/>
            <w:webHidden/>
          </w:rPr>
          <w:instrText xml:space="preserve"> PAGEREF _Toc220054717 \h </w:instrText>
        </w:r>
        <w:r>
          <w:rPr>
            <w:noProof/>
            <w:webHidden/>
          </w:rPr>
        </w:r>
        <w:r>
          <w:rPr>
            <w:noProof/>
            <w:webHidden/>
          </w:rPr>
          <w:fldChar w:fldCharType="separate"/>
        </w:r>
        <w:r>
          <w:rPr>
            <w:noProof/>
            <w:webHidden/>
          </w:rPr>
          <w:t>8</w:t>
        </w:r>
        <w:r>
          <w:rPr>
            <w:noProof/>
            <w:webHidden/>
          </w:rPr>
          <w:fldChar w:fldCharType="end"/>
        </w:r>
      </w:hyperlink>
    </w:p>
    <w:p w14:paraId="1036C213" w14:textId="2CB75749" w:rsidR="0097294F" w:rsidRDefault="0097294F">
      <w:pPr>
        <w:pStyle w:val="Inhopg2"/>
        <w:rPr>
          <w:rFonts w:asciiTheme="minorHAnsi" w:eastAsiaTheme="minorEastAsia" w:hAnsiTheme="minorHAnsi" w:cstheme="minorBidi"/>
          <w:noProof/>
          <w:szCs w:val="24"/>
          <w:lang w:eastAsia="nl-BE"/>
        </w:rPr>
      </w:pPr>
      <w:hyperlink w:anchor="_Toc220054718" w:history="1">
        <w:r w:rsidRPr="00E24DCA">
          <w:rPr>
            <w:rStyle w:val="Hyperlink"/>
            <w:noProof/>
          </w:rPr>
          <w:t>15: Romans die niet onder één noemer te vangen zijn</w:t>
        </w:r>
        <w:r>
          <w:rPr>
            <w:noProof/>
            <w:webHidden/>
          </w:rPr>
          <w:tab/>
        </w:r>
        <w:r>
          <w:rPr>
            <w:noProof/>
            <w:webHidden/>
          </w:rPr>
          <w:fldChar w:fldCharType="begin"/>
        </w:r>
        <w:r>
          <w:rPr>
            <w:noProof/>
            <w:webHidden/>
          </w:rPr>
          <w:instrText xml:space="preserve"> PAGEREF _Toc220054718 \h </w:instrText>
        </w:r>
        <w:r>
          <w:rPr>
            <w:noProof/>
            <w:webHidden/>
          </w:rPr>
        </w:r>
        <w:r>
          <w:rPr>
            <w:noProof/>
            <w:webHidden/>
          </w:rPr>
          <w:fldChar w:fldCharType="separate"/>
        </w:r>
        <w:r>
          <w:rPr>
            <w:noProof/>
            <w:webHidden/>
          </w:rPr>
          <w:t>8</w:t>
        </w:r>
        <w:r>
          <w:rPr>
            <w:noProof/>
            <w:webHidden/>
          </w:rPr>
          <w:fldChar w:fldCharType="end"/>
        </w:r>
      </w:hyperlink>
    </w:p>
    <w:p w14:paraId="1FBFFAD7" w14:textId="59459EF9" w:rsidR="0097294F" w:rsidRDefault="0097294F">
      <w:pPr>
        <w:pStyle w:val="Inhopg2"/>
        <w:rPr>
          <w:rFonts w:asciiTheme="minorHAnsi" w:eastAsiaTheme="minorEastAsia" w:hAnsiTheme="minorHAnsi" w:cstheme="minorBidi"/>
          <w:noProof/>
          <w:szCs w:val="24"/>
          <w:lang w:eastAsia="nl-BE"/>
        </w:rPr>
      </w:pPr>
      <w:hyperlink w:anchor="_Toc220054719" w:history="1">
        <w:r w:rsidRPr="00E24DCA">
          <w:rPr>
            <w:rStyle w:val="Hyperlink"/>
            <w:noProof/>
          </w:rPr>
          <w:t>16: Romantische boeken</w:t>
        </w:r>
        <w:r>
          <w:rPr>
            <w:noProof/>
            <w:webHidden/>
          </w:rPr>
          <w:tab/>
        </w:r>
        <w:r>
          <w:rPr>
            <w:noProof/>
            <w:webHidden/>
          </w:rPr>
          <w:fldChar w:fldCharType="begin"/>
        </w:r>
        <w:r>
          <w:rPr>
            <w:noProof/>
            <w:webHidden/>
          </w:rPr>
          <w:instrText xml:space="preserve"> PAGEREF _Toc220054719 \h </w:instrText>
        </w:r>
        <w:r>
          <w:rPr>
            <w:noProof/>
            <w:webHidden/>
          </w:rPr>
        </w:r>
        <w:r>
          <w:rPr>
            <w:noProof/>
            <w:webHidden/>
          </w:rPr>
          <w:fldChar w:fldCharType="separate"/>
        </w:r>
        <w:r>
          <w:rPr>
            <w:noProof/>
            <w:webHidden/>
          </w:rPr>
          <w:t>13</w:t>
        </w:r>
        <w:r>
          <w:rPr>
            <w:noProof/>
            <w:webHidden/>
          </w:rPr>
          <w:fldChar w:fldCharType="end"/>
        </w:r>
      </w:hyperlink>
    </w:p>
    <w:p w14:paraId="2306DCD4" w14:textId="51B958CB" w:rsidR="0097294F" w:rsidRDefault="0097294F">
      <w:pPr>
        <w:pStyle w:val="Inhopg2"/>
        <w:rPr>
          <w:rFonts w:asciiTheme="minorHAnsi" w:eastAsiaTheme="minorEastAsia" w:hAnsiTheme="minorHAnsi" w:cstheme="minorBidi"/>
          <w:noProof/>
          <w:szCs w:val="24"/>
          <w:lang w:eastAsia="nl-BE"/>
        </w:rPr>
      </w:pPr>
      <w:hyperlink w:anchor="_Toc220054720" w:history="1">
        <w:r w:rsidRPr="00E24DCA">
          <w:rPr>
            <w:rStyle w:val="Hyperlink"/>
            <w:noProof/>
          </w:rPr>
          <w:t>17: Sociale literatuur</w:t>
        </w:r>
        <w:r>
          <w:rPr>
            <w:noProof/>
            <w:webHidden/>
          </w:rPr>
          <w:tab/>
        </w:r>
        <w:r>
          <w:rPr>
            <w:noProof/>
            <w:webHidden/>
          </w:rPr>
          <w:fldChar w:fldCharType="begin"/>
        </w:r>
        <w:r>
          <w:rPr>
            <w:noProof/>
            <w:webHidden/>
          </w:rPr>
          <w:instrText xml:space="preserve"> PAGEREF _Toc220054720 \h </w:instrText>
        </w:r>
        <w:r>
          <w:rPr>
            <w:noProof/>
            <w:webHidden/>
          </w:rPr>
        </w:r>
        <w:r>
          <w:rPr>
            <w:noProof/>
            <w:webHidden/>
          </w:rPr>
          <w:fldChar w:fldCharType="separate"/>
        </w:r>
        <w:r>
          <w:rPr>
            <w:noProof/>
            <w:webHidden/>
          </w:rPr>
          <w:t>14</w:t>
        </w:r>
        <w:r>
          <w:rPr>
            <w:noProof/>
            <w:webHidden/>
          </w:rPr>
          <w:fldChar w:fldCharType="end"/>
        </w:r>
      </w:hyperlink>
    </w:p>
    <w:p w14:paraId="595278DF" w14:textId="0ECB32D7" w:rsidR="0097294F" w:rsidRDefault="0097294F">
      <w:pPr>
        <w:pStyle w:val="Inhopg2"/>
        <w:rPr>
          <w:rFonts w:asciiTheme="minorHAnsi" w:eastAsiaTheme="minorEastAsia" w:hAnsiTheme="minorHAnsi" w:cstheme="minorBidi"/>
          <w:noProof/>
          <w:szCs w:val="24"/>
          <w:lang w:eastAsia="nl-BE"/>
        </w:rPr>
      </w:pPr>
      <w:hyperlink w:anchor="_Toc220054721" w:history="1">
        <w:r w:rsidRPr="00E24DCA">
          <w:rPr>
            <w:rStyle w:val="Hyperlink"/>
            <w:noProof/>
          </w:rPr>
          <w:t>18: Spionageromans</w:t>
        </w:r>
        <w:r>
          <w:rPr>
            <w:noProof/>
            <w:webHidden/>
          </w:rPr>
          <w:tab/>
        </w:r>
        <w:r>
          <w:rPr>
            <w:noProof/>
            <w:webHidden/>
          </w:rPr>
          <w:fldChar w:fldCharType="begin"/>
        </w:r>
        <w:r>
          <w:rPr>
            <w:noProof/>
            <w:webHidden/>
          </w:rPr>
          <w:instrText xml:space="preserve"> PAGEREF _Toc220054721 \h </w:instrText>
        </w:r>
        <w:r>
          <w:rPr>
            <w:noProof/>
            <w:webHidden/>
          </w:rPr>
        </w:r>
        <w:r>
          <w:rPr>
            <w:noProof/>
            <w:webHidden/>
          </w:rPr>
          <w:fldChar w:fldCharType="separate"/>
        </w:r>
        <w:r>
          <w:rPr>
            <w:noProof/>
            <w:webHidden/>
          </w:rPr>
          <w:t>14</w:t>
        </w:r>
        <w:r>
          <w:rPr>
            <w:noProof/>
            <w:webHidden/>
          </w:rPr>
          <w:fldChar w:fldCharType="end"/>
        </w:r>
      </w:hyperlink>
    </w:p>
    <w:p w14:paraId="4BF3E445" w14:textId="151B432F" w:rsidR="0097294F" w:rsidRDefault="0097294F">
      <w:pPr>
        <w:pStyle w:val="Inhopg2"/>
        <w:rPr>
          <w:rFonts w:asciiTheme="minorHAnsi" w:eastAsiaTheme="minorEastAsia" w:hAnsiTheme="minorHAnsi" w:cstheme="minorBidi"/>
          <w:noProof/>
          <w:szCs w:val="24"/>
          <w:lang w:eastAsia="nl-BE"/>
        </w:rPr>
      </w:pPr>
      <w:hyperlink w:anchor="_Toc220054722" w:history="1">
        <w:r w:rsidRPr="00E24DCA">
          <w:rPr>
            <w:rStyle w:val="Hyperlink"/>
            <w:noProof/>
          </w:rPr>
          <w:t>19: Sprookjes</w:t>
        </w:r>
        <w:r>
          <w:rPr>
            <w:noProof/>
            <w:webHidden/>
          </w:rPr>
          <w:tab/>
        </w:r>
        <w:r>
          <w:rPr>
            <w:noProof/>
            <w:webHidden/>
          </w:rPr>
          <w:fldChar w:fldCharType="begin"/>
        </w:r>
        <w:r>
          <w:rPr>
            <w:noProof/>
            <w:webHidden/>
          </w:rPr>
          <w:instrText xml:space="preserve"> PAGEREF _Toc220054722 \h </w:instrText>
        </w:r>
        <w:r>
          <w:rPr>
            <w:noProof/>
            <w:webHidden/>
          </w:rPr>
        </w:r>
        <w:r>
          <w:rPr>
            <w:noProof/>
            <w:webHidden/>
          </w:rPr>
          <w:fldChar w:fldCharType="separate"/>
        </w:r>
        <w:r>
          <w:rPr>
            <w:noProof/>
            <w:webHidden/>
          </w:rPr>
          <w:t>15</w:t>
        </w:r>
        <w:r>
          <w:rPr>
            <w:noProof/>
            <w:webHidden/>
          </w:rPr>
          <w:fldChar w:fldCharType="end"/>
        </w:r>
      </w:hyperlink>
    </w:p>
    <w:p w14:paraId="6688FC10" w14:textId="0F43D531" w:rsidR="0097294F" w:rsidRDefault="0097294F">
      <w:pPr>
        <w:pStyle w:val="Inhopg2"/>
        <w:rPr>
          <w:rFonts w:asciiTheme="minorHAnsi" w:eastAsiaTheme="minorEastAsia" w:hAnsiTheme="minorHAnsi" w:cstheme="minorBidi"/>
          <w:noProof/>
          <w:szCs w:val="24"/>
          <w:lang w:eastAsia="nl-BE"/>
        </w:rPr>
      </w:pPr>
      <w:hyperlink w:anchor="_Toc220054723" w:history="1">
        <w:r w:rsidRPr="00E24DCA">
          <w:rPr>
            <w:rStyle w:val="Hyperlink"/>
            <w:noProof/>
          </w:rPr>
          <w:t>20: Streek- en familieromans</w:t>
        </w:r>
        <w:r>
          <w:rPr>
            <w:noProof/>
            <w:webHidden/>
          </w:rPr>
          <w:tab/>
        </w:r>
        <w:r>
          <w:rPr>
            <w:noProof/>
            <w:webHidden/>
          </w:rPr>
          <w:fldChar w:fldCharType="begin"/>
        </w:r>
        <w:r>
          <w:rPr>
            <w:noProof/>
            <w:webHidden/>
          </w:rPr>
          <w:instrText xml:space="preserve"> PAGEREF _Toc220054723 \h </w:instrText>
        </w:r>
        <w:r>
          <w:rPr>
            <w:noProof/>
            <w:webHidden/>
          </w:rPr>
        </w:r>
        <w:r>
          <w:rPr>
            <w:noProof/>
            <w:webHidden/>
          </w:rPr>
          <w:fldChar w:fldCharType="separate"/>
        </w:r>
        <w:r>
          <w:rPr>
            <w:noProof/>
            <w:webHidden/>
          </w:rPr>
          <w:t>15</w:t>
        </w:r>
        <w:r>
          <w:rPr>
            <w:noProof/>
            <w:webHidden/>
          </w:rPr>
          <w:fldChar w:fldCharType="end"/>
        </w:r>
      </w:hyperlink>
    </w:p>
    <w:p w14:paraId="303AD937" w14:textId="66E0AD53" w:rsidR="0097294F" w:rsidRDefault="0097294F">
      <w:pPr>
        <w:pStyle w:val="Inhopg2"/>
        <w:rPr>
          <w:rFonts w:asciiTheme="minorHAnsi" w:eastAsiaTheme="minorEastAsia" w:hAnsiTheme="minorHAnsi" w:cstheme="minorBidi"/>
          <w:noProof/>
          <w:szCs w:val="24"/>
          <w:lang w:eastAsia="nl-BE"/>
        </w:rPr>
      </w:pPr>
      <w:hyperlink w:anchor="_Toc220054724" w:history="1">
        <w:r w:rsidRPr="00E24DCA">
          <w:rPr>
            <w:rStyle w:val="Hyperlink"/>
            <w:noProof/>
          </w:rPr>
          <w:t>21: Thrillers</w:t>
        </w:r>
        <w:r>
          <w:rPr>
            <w:noProof/>
            <w:webHidden/>
          </w:rPr>
          <w:tab/>
        </w:r>
        <w:r>
          <w:rPr>
            <w:noProof/>
            <w:webHidden/>
          </w:rPr>
          <w:fldChar w:fldCharType="begin"/>
        </w:r>
        <w:r>
          <w:rPr>
            <w:noProof/>
            <w:webHidden/>
          </w:rPr>
          <w:instrText xml:space="preserve"> PAGEREF _Toc220054724 \h </w:instrText>
        </w:r>
        <w:r>
          <w:rPr>
            <w:noProof/>
            <w:webHidden/>
          </w:rPr>
        </w:r>
        <w:r>
          <w:rPr>
            <w:noProof/>
            <w:webHidden/>
          </w:rPr>
          <w:fldChar w:fldCharType="separate"/>
        </w:r>
        <w:r>
          <w:rPr>
            <w:noProof/>
            <w:webHidden/>
          </w:rPr>
          <w:t>15</w:t>
        </w:r>
        <w:r>
          <w:rPr>
            <w:noProof/>
            <w:webHidden/>
          </w:rPr>
          <w:fldChar w:fldCharType="end"/>
        </w:r>
      </w:hyperlink>
    </w:p>
    <w:p w14:paraId="5CABDFEE" w14:textId="7083D779" w:rsidR="0097294F" w:rsidRDefault="0097294F">
      <w:pPr>
        <w:pStyle w:val="Inhopg2"/>
        <w:rPr>
          <w:rFonts w:asciiTheme="minorHAnsi" w:eastAsiaTheme="minorEastAsia" w:hAnsiTheme="minorHAnsi" w:cstheme="minorBidi"/>
          <w:noProof/>
          <w:szCs w:val="24"/>
          <w:lang w:eastAsia="nl-BE"/>
        </w:rPr>
      </w:pPr>
      <w:hyperlink w:anchor="_Toc220054725" w:history="1">
        <w:r w:rsidRPr="00E24DCA">
          <w:rPr>
            <w:rStyle w:val="Hyperlink"/>
            <w:noProof/>
          </w:rPr>
          <w:t>22: Verfilmde boeken</w:t>
        </w:r>
        <w:r>
          <w:rPr>
            <w:noProof/>
            <w:webHidden/>
          </w:rPr>
          <w:tab/>
        </w:r>
        <w:r>
          <w:rPr>
            <w:noProof/>
            <w:webHidden/>
          </w:rPr>
          <w:fldChar w:fldCharType="begin"/>
        </w:r>
        <w:r>
          <w:rPr>
            <w:noProof/>
            <w:webHidden/>
          </w:rPr>
          <w:instrText xml:space="preserve"> PAGEREF _Toc220054725 \h </w:instrText>
        </w:r>
        <w:r>
          <w:rPr>
            <w:noProof/>
            <w:webHidden/>
          </w:rPr>
        </w:r>
        <w:r>
          <w:rPr>
            <w:noProof/>
            <w:webHidden/>
          </w:rPr>
          <w:fldChar w:fldCharType="separate"/>
        </w:r>
        <w:r>
          <w:rPr>
            <w:noProof/>
            <w:webHidden/>
          </w:rPr>
          <w:t>17</w:t>
        </w:r>
        <w:r>
          <w:rPr>
            <w:noProof/>
            <w:webHidden/>
          </w:rPr>
          <w:fldChar w:fldCharType="end"/>
        </w:r>
      </w:hyperlink>
    </w:p>
    <w:p w14:paraId="48BA9C34" w14:textId="28ECB3D1" w:rsidR="0097294F" w:rsidRDefault="0097294F">
      <w:pPr>
        <w:pStyle w:val="Inhopg2"/>
        <w:rPr>
          <w:rFonts w:asciiTheme="minorHAnsi" w:eastAsiaTheme="minorEastAsia" w:hAnsiTheme="minorHAnsi" w:cstheme="minorBidi"/>
          <w:noProof/>
          <w:szCs w:val="24"/>
          <w:lang w:eastAsia="nl-BE"/>
        </w:rPr>
      </w:pPr>
      <w:hyperlink w:anchor="_Toc220054726" w:history="1">
        <w:r w:rsidRPr="00E24DCA">
          <w:rPr>
            <w:rStyle w:val="Hyperlink"/>
            <w:noProof/>
          </w:rPr>
          <w:t>23: Verhalen</w:t>
        </w:r>
        <w:r>
          <w:rPr>
            <w:noProof/>
            <w:webHidden/>
          </w:rPr>
          <w:tab/>
        </w:r>
        <w:r>
          <w:rPr>
            <w:noProof/>
            <w:webHidden/>
          </w:rPr>
          <w:fldChar w:fldCharType="begin"/>
        </w:r>
        <w:r>
          <w:rPr>
            <w:noProof/>
            <w:webHidden/>
          </w:rPr>
          <w:instrText xml:space="preserve"> PAGEREF _Toc220054726 \h </w:instrText>
        </w:r>
        <w:r>
          <w:rPr>
            <w:noProof/>
            <w:webHidden/>
          </w:rPr>
        </w:r>
        <w:r>
          <w:rPr>
            <w:noProof/>
            <w:webHidden/>
          </w:rPr>
          <w:fldChar w:fldCharType="separate"/>
        </w:r>
        <w:r>
          <w:rPr>
            <w:noProof/>
            <w:webHidden/>
          </w:rPr>
          <w:t>17</w:t>
        </w:r>
        <w:r>
          <w:rPr>
            <w:noProof/>
            <w:webHidden/>
          </w:rPr>
          <w:fldChar w:fldCharType="end"/>
        </w:r>
      </w:hyperlink>
    </w:p>
    <w:p w14:paraId="3A076290" w14:textId="772CFFA8" w:rsidR="0097294F" w:rsidRDefault="0097294F">
      <w:pPr>
        <w:pStyle w:val="Inhopg2"/>
        <w:rPr>
          <w:rFonts w:asciiTheme="minorHAnsi" w:eastAsiaTheme="minorEastAsia" w:hAnsiTheme="minorHAnsi" w:cstheme="minorBidi"/>
          <w:noProof/>
          <w:szCs w:val="24"/>
          <w:lang w:eastAsia="nl-BE"/>
        </w:rPr>
      </w:pPr>
      <w:hyperlink w:anchor="_Toc220054727" w:history="1">
        <w:r w:rsidRPr="00E24DCA">
          <w:rPr>
            <w:rStyle w:val="Hyperlink"/>
            <w:noProof/>
          </w:rPr>
          <w:t>24: Boeken voor jongvolwassenen</w:t>
        </w:r>
        <w:r>
          <w:rPr>
            <w:noProof/>
            <w:webHidden/>
          </w:rPr>
          <w:tab/>
        </w:r>
        <w:r>
          <w:rPr>
            <w:noProof/>
            <w:webHidden/>
          </w:rPr>
          <w:fldChar w:fldCharType="begin"/>
        </w:r>
        <w:r>
          <w:rPr>
            <w:noProof/>
            <w:webHidden/>
          </w:rPr>
          <w:instrText xml:space="preserve"> PAGEREF _Toc220054727 \h </w:instrText>
        </w:r>
        <w:r>
          <w:rPr>
            <w:noProof/>
            <w:webHidden/>
          </w:rPr>
        </w:r>
        <w:r>
          <w:rPr>
            <w:noProof/>
            <w:webHidden/>
          </w:rPr>
          <w:fldChar w:fldCharType="separate"/>
        </w:r>
        <w:r>
          <w:rPr>
            <w:noProof/>
            <w:webHidden/>
          </w:rPr>
          <w:t>17</w:t>
        </w:r>
        <w:r>
          <w:rPr>
            <w:noProof/>
            <w:webHidden/>
          </w:rPr>
          <w:fldChar w:fldCharType="end"/>
        </w:r>
      </w:hyperlink>
    </w:p>
    <w:p w14:paraId="50665C67" w14:textId="485D08D3" w:rsidR="003C148F" w:rsidRDefault="003C148F" w:rsidP="00A41DF9">
      <w:r>
        <w:fldChar w:fldCharType="end"/>
      </w:r>
    </w:p>
    <w:p w14:paraId="1D7B4502" w14:textId="220FDC4F" w:rsidR="005D31AE" w:rsidRPr="003328CC" w:rsidRDefault="006E5829" w:rsidP="00A41DF9">
      <w:pPr>
        <w:pStyle w:val="Kop2"/>
        <w:rPr>
          <w:lang w:val="it-IT"/>
        </w:rPr>
      </w:pPr>
      <w:bookmarkStart w:id="64" w:name="_Toc205979708"/>
      <w:bookmarkStart w:id="65" w:name="_Toc205979785"/>
      <w:bookmarkStart w:id="66" w:name="_Toc206066554"/>
      <w:bookmarkStart w:id="67" w:name="_Toc206066601"/>
      <w:bookmarkStart w:id="68" w:name="_Toc220054704"/>
      <w:bookmarkStart w:id="69" w:name="_Toc221011939"/>
      <w:bookmarkStart w:id="70" w:name="romans"/>
      <w:bookmarkEnd w:id="44"/>
      <w:bookmarkEnd w:id="45"/>
      <w:bookmarkEnd w:id="46"/>
      <w:bookmarkEnd w:id="47"/>
      <w:r w:rsidRPr="003328CC">
        <w:rPr>
          <w:lang w:val="it-IT"/>
        </w:rPr>
        <w:t xml:space="preserve">1: </w:t>
      </w:r>
      <w:r w:rsidR="005D31AE" w:rsidRPr="003328CC">
        <w:rPr>
          <w:lang w:val="it-IT"/>
        </w:rPr>
        <w:t>Autobiografische literatuur</w:t>
      </w:r>
      <w:bookmarkEnd w:id="64"/>
      <w:bookmarkEnd w:id="65"/>
      <w:bookmarkEnd w:id="66"/>
      <w:bookmarkEnd w:id="67"/>
      <w:bookmarkEnd w:id="68"/>
      <w:bookmarkEnd w:id="69"/>
    </w:p>
    <w:p w14:paraId="477BF4A9" w14:textId="1D0296BC" w:rsidR="00974BDE" w:rsidRPr="00707293" w:rsidRDefault="00974BDE" w:rsidP="00974BDE">
      <w:pPr>
        <w:spacing w:after="0" w:line="240" w:lineRule="auto"/>
        <w:rPr>
          <w:rFonts w:eastAsia="Times New Roman"/>
          <w:b/>
          <w:bCs/>
          <w:kern w:val="0"/>
          <w:szCs w:val="24"/>
          <w:lang w:val="nl-NL"/>
          <w14:ligatures w14:val="none"/>
        </w:rPr>
      </w:pPr>
      <w:r w:rsidRPr="003328CC">
        <w:rPr>
          <w:rFonts w:eastAsia="Times New Roman"/>
          <w:b/>
          <w:bCs/>
          <w:noProof/>
          <w:kern w:val="0"/>
          <w:szCs w:val="24"/>
          <w:lang w:val="it-IT"/>
          <w14:ligatures w14:val="none"/>
        </w:rPr>
        <w:lastRenderedPageBreak/>
        <w:t>Alma Delia Murillo</w:t>
      </w:r>
      <w:r w:rsidRPr="003328CC">
        <w:rPr>
          <w:rFonts w:eastAsia="Times New Roman"/>
          <w:b/>
          <w:bCs/>
          <w:kern w:val="0"/>
          <w:szCs w:val="24"/>
          <w:lang w:val="it-IT"/>
          <w14:ligatures w14:val="none"/>
        </w:rPr>
        <w:t xml:space="preserve">. </w:t>
      </w:r>
      <w:r w:rsidRPr="00707293">
        <w:rPr>
          <w:rFonts w:eastAsia="Times New Roman"/>
          <w:b/>
          <w:bCs/>
          <w:noProof/>
          <w:kern w:val="0"/>
          <w:szCs w:val="24"/>
          <w:lang w:val="nl-NL"/>
          <w14:ligatures w14:val="none"/>
        </w:rPr>
        <w:t>Het hoofd van mijn vader</w:t>
      </w:r>
      <w:r w:rsidR="00682379">
        <w:rPr>
          <w:rFonts w:eastAsia="Times New Roman"/>
          <w:b/>
          <w:bCs/>
          <w:noProof/>
          <w:kern w:val="0"/>
          <w:szCs w:val="24"/>
          <w:lang w:val="nl-NL"/>
          <w14:ligatures w14:val="none"/>
        </w:rPr>
        <w:t xml:space="preserve">: </w:t>
      </w:r>
      <w:r w:rsidRPr="00707293">
        <w:rPr>
          <w:rFonts w:eastAsia="Times New Roman"/>
          <w:b/>
          <w:bCs/>
          <w:noProof/>
          <w:kern w:val="0"/>
          <w:szCs w:val="24"/>
          <w:lang w:val="nl-NL"/>
          <w14:ligatures w14:val="none"/>
        </w:rPr>
        <w:t>een zoektocht door Mexico</w:t>
      </w:r>
      <w:r w:rsidRPr="00707293">
        <w:rPr>
          <w:rFonts w:eastAsia="Times New Roman"/>
          <w:b/>
          <w:bCs/>
          <w:kern w:val="0"/>
          <w:szCs w:val="24"/>
          <w:lang w:val="nl-NL"/>
          <w14:ligatures w14:val="none"/>
        </w:rPr>
        <w:t>.</w:t>
      </w:r>
    </w:p>
    <w:p w14:paraId="7965DBA5" w14:textId="77777777" w:rsidR="00974BDE" w:rsidRPr="00974BDE" w:rsidRDefault="00974BDE" w:rsidP="00974BDE">
      <w:pPr>
        <w:spacing w:after="0" w:line="240" w:lineRule="auto"/>
        <w:rPr>
          <w:rFonts w:eastAsia="Times New Roman"/>
          <w:kern w:val="0"/>
          <w:szCs w:val="24"/>
          <w:lang w:val="nl-NL"/>
          <w14:ligatures w14:val="none"/>
        </w:rPr>
      </w:pPr>
      <w:r w:rsidRPr="00974BDE">
        <w:rPr>
          <w:rFonts w:eastAsia="Times New Roman"/>
          <w:kern w:val="0"/>
          <w:szCs w:val="24"/>
          <w:lang w:val="nl-NL"/>
          <w14:ligatures w14:val="none"/>
        </w:rPr>
        <w:t xml:space="preserve">Vertaald uit het </w:t>
      </w:r>
      <w:r w:rsidRPr="00974BDE">
        <w:rPr>
          <w:rFonts w:eastAsia="Times New Roman"/>
          <w:noProof/>
          <w:kern w:val="0"/>
          <w:szCs w:val="24"/>
          <w:lang w:val="nl-NL"/>
          <w14:ligatures w14:val="none"/>
        </w:rPr>
        <w:t>Spaans</w:t>
      </w:r>
      <w:r w:rsidRPr="00974BDE">
        <w:rPr>
          <w:rFonts w:eastAsia="Times New Roman"/>
          <w:kern w:val="0"/>
          <w:szCs w:val="24"/>
          <w:lang w:val="nl-NL"/>
          <w14:ligatures w14:val="none"/>
        </w:rPr>
        <w:t xml:space="preserve">. Als Alma </w:t>
      </w:r>
      <w:proofErr w:type="spellStart"/>
      <w:r w:rsidRPr="00974BDE">
        <w:rPr>
          <w:rFonts w:eastAsia="Times New Roman"/>
          <w:kern w:val="0"/>
          <w:szCs w:val="24"/>
          <w:lang w:val="nl-NL"/>
          <w14:ligatures w14:val="none"/>
        </w:rPr>
        <w:t>Delia</w:t>
      </w:r>
      <w:proofErr w:type="spellEnd"/>
      <w:r w:rsidRPr="00974BDE">
        <w:rPr>
          <w:rFonts w:eastAsia="Times New Roman"/>
          <w:kern w:val="0"/>
          <w:szCs w:val="24"/>
          <w:lang w:val="nl-NL"/>
          <w14:ligatures w14:val="none"/>
        </w:rPr>
        <w:t xml:space="preserve"> </w:t>
      </w:r>
      <w:proofErr w:type="spellStart"/>
      <w:r w:rsidRPr="00974BDE">
        <w:rPr>
          <w:rFonts w:eastAsia="Times New Roman"/>
          <w:kern w:val="0"/>
          <w:szCs w:val="24"/>
          <w:lang w:val="nl-NL"/>
          <w14:ligatures w14:val="none"/>
        </w:rPr>
        <w:t>Murillo</w:t>
      </w:r>
      <w:proofErr w:type="spellEnd"/>
      <w:r w:rsidRPr="00974BDE">
        <w:rPr>
          <w:rFonts w:eastAsia="Times New Roman"/>
          <w:kern w:val="0"/>
          <w:szCs w:val="24"/>
          <w:lang w:val="nl-NL"/>
          <w14:ligatures w14:val="none"/>
        </w:rPr>
        <w:t xml:space="preserve"> negen jaar oud is, verlaat haar vader hun gezin. Dertig jaar lang hoort ze enkel over hem in tegenstrijdige berichten: je vader was een nietsnut, je vader werkte hard, je vader was een knappe man, je vader was een dronkaard. Op de enige foto die ze van hem heeft, is het hoofd van haar vader van het beeld afgescheurd.</w:t>
      </w:r>
      <w:r w:rsidRPr="00974BDE">
        <w:rPr>
          <w:rFonts w:ascii="Times New Roman" w:eastAsia="Times New Roman" w:hAnsi="Times New Roman" w:cs="Times New Roman"/>
          <w:kern w:val="0"/>
          <w:sz w:val="20"/>
          <w:szCs w:val="20"/>
          <w:lang w:val="nl-NL"/>
          <w14:ligatures w14:val="none"/>
        </w:rPr>
        <w:t xml:space="preserve"> </w:t>
      </w:r>
      <w:r w:rsidRPr="00974BDE">
        <w:rPr>
          <w:rFonts w:eastAsia="Times New Roman"/>
          <w:kern w:val="0"/>
          <w:szCs w:val="24"/>
          <w:lang w:val="nl-NL"/>
          <w14:ligatures w14:val="none"/>
        </w:rPr>
        <w:t xml:space="preserve">Wanneer </w:t>
      </w:r>
      <w:proofErr w:type="spellStart"/>
      <w:r w:rsidRPr="00974BDE">
        <w:rPr>
          <w:rFonts w:eastAsia="Times New Roman"/>
          <w:kern w:val="0"/>
          <w:szCs w:val="24"/>
          <w:lang w:val="nl-NL"/>
          <w14:ligatures w14:val="none"/>
        </w:rPr>
        <w:t>Murillo</w:t>
      </w:r>
      <w:proofErr w:type="spellEnd"/>
      <w:r w:rsidRPr="00974BDE">
        <w:rPr>
          <w:rFonts w:eastAsia="Times New Roman"/>
          <w:kern w:val="0"/>
          <w:szCs w:val="24"/>
          <w:lang w:val="nl-NL"/>
          <w14:ligatures w14:val="none"/>
        </w:rPr>
        <w:t>, inmiddels veertig, droomt dat haar vader stervende is, besluit ze hem te gaan zoeken.</w:t>
      </w:r>
    </w:p>
    <w:p w14:paraId="53A84A7E" w14:textId="77777777" w:rsidR="00974BDE" w:rsidRPr="00974BDE" w:rsidRDefault="00974BDE" w:rsidP="00974BDE">
      <w:pPr>
        <w:spacing w:after="0" w:line="240" w:lineRule="auto"/>
        <w:rPr>
          <w:rFonts w:eastAsia="Times New Roman"/>
          <w:kern w:val="0"/>
          <w:szCs w:val="24"/>
          <w:lang w:val="nl-NL"/>
          <w14:ligatures w14:val="none"/>
        </w:rPr>
      </w:pPr>
      <w:r w:rsidRPr="00974BDE">
        <w:rPr>
          <w:rFonts w:eastAsia="Times New Roman"/>
          <w:kern w:val="0"/>
          <w:szCs w:val="24"/>
          <w:lang w:val="nl-NL"/>
          <w14:ligatures w14:val="none"/>
        </w:rPr>
        <w:t xml:space="preserve">Speelduur: </w:t>
      </w:r>
      <w:r w:rsidRPr="00974BDE">
        <w:rPr>
          <w:rFonts w:eastAsia="Times New Roman"/>
          <w:noProof/>
          <w:kern w:val="0"/>
          <w:szCs w:val="24"/>
          <w:lang w:val="nl-NL"/>
          <w14:ligatures w14:val="none"/>
        </w:rPr>
        <w:t>7:04</w:t>
      </w:r>
      <w:r w:rsidRPr="00974BDE">
        <w:rPr>
          <w:rFonts w:eastAsia="Times New Roman"/>
          <w:kern w:val="0"/>
          <w:szCs w:val="24"/>
          <w:lang w:val="nl-NL"/>
          <w14:ligatures w14:val="none"/>
        </w:rPr>
        <w:t xml:space="preserve">. Boeknummer: </w:t>
      </w:r>
      <w:r w:rsidRPr="00974BDE">
        <w:rPr>
          <w:rFonts w:eastAsia="Times New Roman"/>
          <w:noProof/>
          <w:kern w:val="0"/>
          <w:szCs w:val="24"/>
          <w:lang w:val="nl-NL"/>
          <w14:ligatures w14:val="none"/>
        </w:rPr>
        <w:t>34264</w:t>
      </w:r>
      <w:r w:rsidRPr="00974BDE">
        <w:rPr>
          <w:rFonts w:eastAsia="Times New Roman"/>
          <w:kern w:val="0"/>
          <w:szCs w:val="24"/>
          <w:lang w:val="nl-NL"/>
          <w14:ligatures w14:val="none"/>
        </w:rPr>
        <w:t>.</w:t>
      </w:r>
    </w:p>
    <w:p w14:paraId="7A3E9FDB" w14:textId="77777777" w:rsidR="00974BDE" w:rsidRPr="00974BDE" w:rsidRDefault="00974BDE" w:rsidP="00974BDE">
      <w:pPr>
        <w:spacing w:after="0" w:line="240" w:lineRule="auto"/>
        <w:rPr>
          <w:rFonts w:eastAsia="Times New Roman"/>
          <w:kern w:val="0"/>
          <w:sz w:val="22"/>
          <w:lang w:val="nl-NL"/>
          <w14:ligatures w14:val="none"/>
        </w:rPr>
      </w:pPr>
    </w:p>
    <w:p w14:paraId="296CCB9B" w14:textId="46F285F7" w:rsidR="003328CC" w:rsidRPr="00707293" w:rsidRDefault="004977A5" w:rsidP="003328CC">
      <w:pPr>
        <w:spacing w:after="0" w:line="240" w:lineRule="auto"/>
        <w:rPr>
          <w:rFonts w:eastAsia="Times New Roman"/>
          <w:b/>
          <w:bCs/>
          <w:kern w:val="0"/>
          <w:szCs w:val="24"/>
          <w:lang w:val="nl-NL"/>
          <w14:ligatures w14:val="none"/>
        </w:rPr>
      </w:pPr>
      <w:r>
        <w:rPr>
          <w:rFonts w:eastAsia="Times New Roman"/>
          <w:b/>
          <w:bCs/>
          <w:noProof/>
          <w:kern w:val="0"/>
          <w:szCs w:val="24"/>
          <w:lang w:val="nl-NL"/>
          <w14:ligatures w14:val="none"/>
        </w:rPr>
        <w:t xml:space="preserve">Joost Vandecasteele. Krijstijd. </w:t>
      </w:r>
    </w:p>
    <w:p w14:paraId="20BE9EDE" w14:textId="77777777" w:rsidR="00974BDE" w:rsidRPr="00974BDE" w:rsidRDefault="00974BDE" w:rsidP="00974BDE">
      <w:pPr>
        <w:spacing w:after="0" w:line="240" w:lineRule="auto"/>
        <w:rPr>
          <w:rFonts w:eastAsia="Times New Roman"/>
          <w:kern w:val="0"/>
          <w:szCs w:val="24"/>
          <w:lang w:val="nl-NL"/>
          <w14:ligatures w14:val="none"/>
        </w:rPr>
      </w:pPr>
      <w:r w:rsidRPr="00974BDE">
        <w:rPr>
          <w:rFonts w:eastAsia="Times New Roman"/>
          <w:noProof/>
          <w:kern w:val="0"/>
          <w:szCs w:val="24"/>
          <w:lang w:val="nl-NL"/>
          <w14:ligatures w14:val="none"/>
        </w:rPr>
        <w:t>Persoonlijk relaas van een vader over de ziekte van zijn jonge dochter, het verlies van zijn zicht en de onmacht die hij ervaart.</w:t>
      </w:r>
    </w:p>
    <w:p w14:paraId="4BE15DC0" w14:textId="77777777" w:rsidR="00974BDE" w:rsidRPr="00974BDE" w:rsidRDefault="00974BDE" w:rsidP="00974BDE">
      <w:pPr>
        <w:spacing w:after="0" w:line="240" w:lineRule="auto"/>
        <w:rPr>
          <w:rFonts w:eastAsia="Times New Roman"/>
          <w:kern w:val="0"/>
          <w:szCs w:val="24"/>
          <w:lang w:val="nl-NL"/>
          <w14:ligatures w14:val="none"/>
        </w:rPr>
      </w:pPr>
      <w:r w:rsidRPr="00974BDE">
        <w:rPr>
          <w:rFonts w:eastAsia="Times New Roman"/>
          <w:kern w:val="0"/>
          <w:szCs w:val="24"/>
          <w:lang w:val="nl-NL"/>
          <w14:ligatures w14:val="none"/>
        </w:rPr>
        <w:t xml:space="preserve">Speelduur: </w:t>
      </w:r>
      <w:r w:rsidRPr="00974BDE">
        <w:rPr>
          <w:rFonts w:eastAsia="Times New Roman"/>
          <w:noProof/>
          <w:kern w:val="0"/>
          <w:szCs w:val="24"/>
          <w:lang w:val="nl-NL"/>
          <w14:ligatures w14:val="none"/>
        </w:rPr>
        <w:t>3:36</w:t>
      </w:r>
      <w:r w:rsidRPr="00974BDE">
        <w:rPr>
          <w:rFonts w:eastAsia="Times New Roman"/>
          <w:kern w:val="0"/>
          <w:szCs w:val="24"/>
          <w:lang w:val="nl-NL"/>
          <w14:ligatures w14:val="none"/>
        </w:rPr>
        <w:t xml:space="preserve">. Boeknummer: </w:t>
      </w:r>
      <w:r w:rsidRPr="00974BDE">
        <w:rPr>
          <w:rFonts w:eastAsia="Times New Roman"/>
          <w:noProof/>
          <w:kern w:val="0"/>
          <w:szCs w:val="24"/>
          <w:lang w:val="nl-NL"/>
          <w14:ligatures w14:val="none"/>
        </w:rPr>
        <w:t>60271</w:t>
      </w:r>
      <w:r w:rsidRPr="00974BDE">
        <w:rPr>
          <w:rFonts w:eastAsia="Times New Roman"/>
          <w:kern w:val="0"/>
          <w:szCs w:val="24"/>
          <w:lang w:val="nl-NL"/>
          <w14:ligatures w14:val="none"/>
        </w:rPr>
        <w:t>.</w:t>
      </w:r>
    </w:p>
    <w:p w14:paraId="1FD663F2" w14:textId="77777777" w:rsidR="00974BDE" w:rsidRPr="00974BDE" w:rsidRDefault="00974BDE" w:rsidP="00974BDE">
      <w:pPr>
        <w:spacing w:after="0" w:line="240" w:lineRule="auto"/>
        <w:rPr>
          <w:rFonts w:eastAsia="Times New Roman"/>
          <w:kern w:val="0"/>
          <w:sz w:val="22"/>
          <w:lang w:val="nl-NL"/>
          <w14:ligatures w14:val="none"/>
        </w:rPr>
      </w:pPr>
    </w:p>
    <w:p w14:paraId="7EC5028B" w14:textId="77777777" w:rsidR="00974BDE" w:rsidRPr="00707293" w:rsidRDefault="00974BDE" w:rsidP="00974BDE">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Ota Pavel</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Hoe een reebok ons leven redde</w:t>
      </w:r>
      <w:r w:rsidRPr="00707293">
        <w:rPr>
          <w:rFonts w:eastAsia="Times New Roman"/>
          <w:b/>
          <w:bCs/>
          <w:kern w:val="0"/>
          <w:szCs w:val="24"/>
          <w:lang w:val="nl-NL"/>
          <w14:ligatures w14:val="none"/>
        </w:rPr>
        <w:t>.</w:t>
      </w:r>
    </w:p>
    <w:p w14:paraId="66FF8136" w14:textId="77777777" w:rsidR="00974BDE" w:rsidRPr="00974BDE" w:rsidRDefault="00974BDE" w:rsidP="00974BDE">
      <w:pPr>
        <w:spacing w:after="0" w:line="240" w:lineRule="auto"/>
        <w:rPr>
          <w:rFonts w:eastAsia="Times New Roman"/>
          <w:kern w:val="0"/>
          <w:szCs w:val="24"/>
          <w:lang w:val="nl-NL"/>
          <w14:ligatures w14:val="none"/>
        </w:rPr>
      </w:pPr>
      <w:r w:rsidRPr="00974BDE">
        <w:rPr>
          <w:rFonts w:eastAsia="Times New Roman"/>
          <w:kern w:val="0"/>
          <w:szCs w:val="24"/>
          <w:lang w:val="nl-NL"/>
          <w14:ligatures w14:val="none"/>
        </w:rPr>
        <w:t xml:space="preserve">Vertaald uit het </w:t>
      </w:r>
      <w:r w:rsidRPr="00974BDE">
        <w:rPr>
          <w:rFonts w:eastAsia="Times New Roman"/>
          <w:noProof/>
          <w:kern w:val="0"/>
          <w:szCs w:val="24"/>
          <w:lang w:val="nl-NL"/>
          <w14:ligatures w14:val="none"/>
        </w:rPr>
        <w:t>Tsjechisch</w:t>
      </w:r>
      <w:r w:rsidRPr="00974BDE">
        <w:rPr>
          <w:rFonts w:eastAsia="Times New Roman"/>
          <w:kern w:val="0"/>
          <w:szCs w:val="24"/>
          <w:lang w:val="nl-NL"/>
          <w14:ligatures w14:val="none"/>
        </w:rPr>
        <w:t>. Autobiografische verhalen over de jeugd van de auteur in Tsjechoslowakije tijdens en na de Tweede Wereldoorlog.</w:t>
      </w:r>
    </w:p>
    <w:p w14:paraId="730CD20D" w14:textId="77777777" w:rsidR="00974BDE" w:rsidRPr="00974BDE" w:rsidRDefault="00974BDE" w:rsidP="00974BDE">
      <w:pPr>
        <w:spacing w:after="0" w:line="240" w:lineRule="auto"/>
        <w:rPr>
          <w:rFonts w:eastAsia="Times New Roman"/>
          <w:kern w:val="0"/>
          <w:szCs w:val="24"/>
          <w:lang w:val="nl-NL"/>
          <w14:ligatures w14:val="none"/>
        </w:rPr>
      </w:pPr>
      <w:r w:rsidRPr="00974BDE">
        <w:rPr>
          <w:rFonts w:eastAsia="Times New Roman"/>
          <w:kern w:val="0"/>
          <w:szCs w:val="24"/>
          <w:lang w:val="nl-NL"/>
          <w14:ligatures w14:val="none"/>
        </w:rPr>
        <w:t xml:space="preserve">Speelduur: </w:t>
      </w:r>
      <w:r w:rsidRPr="00974BDE">
        <w:rPr>
          <w:rFonts w:eastAsia="Times New Roman"/>
          <w:noProof/>
          <w:kern w:val="0"/>
          <w:szCs w:val="24"/>
          <w:lang w:val="nl-NL"/>
          <w14:ligatures w14:val="none"/>
        </w:rPr>
        <w:t>3:51</w:t>
      </w:r>
      <w:r w:rsidRPr="00974BDE">
        <w:rPr>
          <w:rFonts w:eastAsia="Times New Roman"/>
          <w:kern w:val="0"/>
          <w:szCs w:val="24"/>
          <w:lang w:val="nl-NL"/>
          <w14:ligatures w14:val="none"/>
        </w:rPr>
        <w:t xml:space="preserve">. Boeknummer: </w:t>
      </w:r>
      <w:r w:rsidRPr="00974BDE">
        <w:rPr>
          <w:rFonts w:eastAsia="Times New Roman"/>
          <w:noProof/>
          <w:kern w:val="0"/>
          <w:szCs w:val="24"/>
          <w:lang w:val="nl-NL"/>
          <w14:ligatures w14:val="none"/>
        </w:rPr>
        <w:t>60610</w:t>
      </w:r>
      <w:r w:rsidRPr="00974BDE">
        <w:rPr>
          <w:rFonts w:eastAsia="Times New Roman"/>
          <w:kern w:val="0"/>
          <w:szCs w:val="24"/>
          <w:lang w:val="nl-NL"/>
          <w14:ligatures w14:val="none"/>
        </w:rPr>
        <w:t>.</w:t>
      </w:r>
    </w:p>
    <w:p w14:paraId="4DE329F8" w14:textId="77777777" w:rsidR="00974BDE" w:rsidRPr="00974BDE" w:rsidRDefault="00974BDE" w:rsidP="00974BDE">
      <w:pPr>
        <w:spacing w:after="0" w:line="240" w:lineRule="auto"/>
        <w:rPr>
          <w:rFonts w:eastAsia="Times New Roman"/>
          <w:kern w:val="0"/>
          <w:sz w:val="22"/>
          <w:lang w:val="nl-NL"/>
          <w14:ligatures w14:val="none"/>
        </w:rPr>
      </w:pPr>
    </w:p>
    <w:p w14:paraId="1ECDE2A4" w14:textId="77777777" w:rsidR="00974BDE" w:rsidRPr="00707293" w:rsidRDefault="00974BDE" w:rsidP="00974BDE">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Erwin Mortier</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Vlaamse vergezichten</w:t>
      </w:r>
      <w:r w:rsidRPr="00707293">
        <w:rPr>
          <w:rFonts w:eastAsia="Times New Roman"/>
          <w:b/>
          <w:bCs/>
          <w:kern w:val="0"/>
          <w:szCs w:val="24"/>
          <w:lang w:val="nl-NL"/>
          <w14:ligatures w14:val="none"/>
        </w:rPr>
        <w:t>.</w:t>
      </w:r>
    </w:p>
    <w:p w14:paraId="5B7C755C" w14:textId="48BB7326" w:rsidR="00974BDE" w:rsidRPr="00974BDE" w:rsidRDefault="00974BDE" w:rsidP="00974BDE">
      <w:pPr>
        <w:spacing w:after="0" w:line="240" w:lineRule="auto"/>
        <w:rPr>
          <w:rFonts w:eastAsia="Times New Roman"/>
          <w:kern w:val="0"/>
          <w:szCs w:val="24"/>
          <w:lang w:val="nl-NL"/>
          <w14:ligatures w14:val="none"/>
        </w:rPr>
      </w:pPr>
      <w:r w:rsidRPr="00974BDE">
        <w:rPr>
          <w:rFonts w:eastAsia="Times New Roman"/>
          <w:noProof/>
          <w:kern w:val="0"/>
          <w:szCs w:val="24"/>
          <w:lang w:val="nl-NL"/>
          <w14:ligatures w14:val="none"/>
        </w:rPr>
        <w:t>Memoires van de Vlaamse schrijver</w:t>
      </w:r>
      <w:r w:rsidR="00707293">
        <w:rPr>
          <w:rFonts w:eastAsia="Times New Roman"/>
          <w:noProof/>
          <w:kern w:val="0"/>
          <w:szCs w:val="24"/>
          <w:lang w:val="nl-NL"/>
          <w14:ligatures w14:val="none"/>
        </w:rPr>
        <w:t>,</w:t>
      </w:r>
      <w:r w:rsidRPr="00974BDE">
        <w:rPr>
          <w:rFonts w:eastAsia="Times New Roman"/>
          <w:noProof/>
          <w:kern w:val="0"/>
          <w:szCs w:val="24"/>
          <w:lang w:val="nl-NL"/>
          <w14:ligatures w14:val="none"/>
        </w:rPr>
        <w:t xml:space="preserve"> waarin hij de oorsprong van zijn schrijverschap onderzoekt en zijn familiegeschiedenis verkent.</w:t>
      </w:r>
    </w:p>
    <w:p w14:paraId="50AF24B6" w14:textId="77777777" w:rsidR="00974BDE" w:rsidRPr="00974BDE" w:rsidRDefault="00974BDE" w:rsidP="00974BDE">
      <w:pPr>
        <w:spacing w:after="0" w:line="240" w:lineRule="auto"/>
        <w:rPr>
          <w:rFonts w:eastAsia="Times New Roman"/>
          <w:kern w:val="0"/>
          <w:szCs w:val="24"/>
          <w:lang w:val="nl-NL"/>
          <w14:ligatures w14:val="none"/>
        </w:rPr>
      </w:pPr>
      <w:r w:rsidRPr="00974BDE">
        <w:rPr>
          <w:rFonts w:eastAsia="Times New Roman"/>
          <w:kern w:val="0"/>
          <w:szCs w:val="24"/>
          <w:lang w:val="nl-NL"/>
          <w14:ligatures w14:val="none"/>
        </w:rPr>
        <w:t xml:space="preserve">Speelduur: </w:t>
      </w:r>
      <w:r w:rsidRPr="00974BDE">
        <w:rPr>
          <w:rFonts w:eastAsia="Times New Roman"/>
          <w:noProof/>
          <w:kern w:val="0"/>
          <w:szCs w:val="24"/>
          <w:lang w:val="nl-NL"/>
          <w14:ligatures w14:val="none"/>
        </w:rPr>
        <w:t>9:39</w:t>
      </w:r>
      <w:r w:rsidRPr="00974BDE">
        <w:rPr>
          <w:rFonts w:eastAsia="Times New Roman"/>
          <w:kern w:val="0"/>
          <w:szCs w:val="24"/>
          <w:lang w:val="nl-NL"/>
          <w14:ligatures w14:val="none"/>
        </w:rPr>
        <w:t xml:space="preserve">. Boeknummer: </w:t>
      </w:r>
      <w:r w:rsidRPr="00974BDE">
        <w:rPr>
          <w:rFonts w:eastAsia="Times New Roman"/>
          <w:noProof/>
          <w:kern w:val="0"/>
          <w:szCs w:val="24"/>
          <w:lang w:val="nl-NL"/>
          <w14:ligatures w14:val="none"/>
        </w:rPr>
        <w:t>60644</w:t>
      </w:r>
      <w:r w:rsidRPr="00974BDE">
        <w:rPr>
          <w:rFonts w:eastAsia="Times New Roman"/>
          <w:kern w:val="0"/>
          <w:szCs w:val="24"/>
          <w:lang w:val="nl-NL"/>
          <w14:ligatures w14:val="none"/>
        </w:rPr>
        <w:t>.</w:t>
      </w:r>
    </w:p>
    <w:p w14:paraId="6A202F3C" w14:textId="77777777" w:rsidR="00974BDE" w:rsidRPr="00974BDE" w:rsidRDefault="00974BDE" w:rsidP="00974BDE">
      <w:pPr>
        <w:spacing w:after="0" w:line="240" w:lineRule="auto"/>
        <w:rPr>
          <w:rFonts w:eastAsia="Times New Roman"/>
          <w:kern w:val="0"/>
          <w:sz w:val="22"/>
          <w:lang w:val="nl-NL"/>
          <w14:ligatures w14:val="none"/>
        </w:rPr>
      </w:pPr>
    </w:p>
    <w:p w14:paraId="6FC0F7D2" w14:textId="77777777" w:rsidR="00974BDE" w:rsidRPr="00707293" w:rsidRDefault="00974BDE" w:rsidP="00974BDE">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Aleksandr Skorobogatov</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Achter de donkere wouden</w:t>
      </w:r>
      <w:r w:rsidRPr="00707293">
        <w:rPr>
          <w:rFonts w:eastAsia="Times New Roman"/>
          <w:b/>
          <w:bCs/>
          <w:kern w:val="0"/>
          <w:szCs w:val="24"/>
          <w:lang w:val="nl-NL"/>
          <w14:ligatures w14:val="none"/>
        </w:rPr>
        <w:t>.</w:t>
      </w:r>
    </w:p>
    <w:p w14:paraId="58F02A20" w14:textId="77777777" w:rsidR="00974BDE" w:rsidRPr="00974BDE" w:rsidRDefault="00974BDE" w:rsidP="00974BDE">
      <w:pPr>
        <w:spacing w:after="0" w:line="240" w:lineRule="auto"/>
        <w:rPr>
          <w:rFonts w:eastAsia="Times New Roman"/>
          <w:kern w:val="0"/>
          <w:szCs w:val="24"/>
          <w:lang w:val="nl-NL"/>
          <w14:ligatures w14:val="none"/>
        </w:rPr>
      </w:pPr>
      <w:r w:rsidRPr="00974BDE">
        <w:rPr>
          <w:rFonts w:eastAsia="Times New Roman"/>
          <w:kern w:val="0"/>
          <w:szCs w:val="24"/>
          <w:lang w:val="nl-NL"/>
          <w14:ligatures w14:val="none"/>
        </w:rPr>
        <w:t>Vertaald uit het Russisch. Een 15-jarige jongen wordt ontvoerd en vermoord in Rusland. Zijn vader beschrijft het onuitsprekelijke verlies en gaat op onderzoek uit naar hoe deze tragedie kon plaatsvinden.</w:t>
      </w:r>
    </w:p>
    <w:p w14:paraId="108CEAC4" w14:textId="77777777" w:rsidR="00974BDE" w:rsidRPr="00974BDE" w:rsidRDefault="00974BDE" w:rsidP="00974BDE">
      <w:pPr>
        <w:spacing w:after="0" w:line="240" w:lineRule="auto"/>
        <w:rPr>
          <w:rFonts w:eastAsia="Times New Roman"/>
          <w:kern w:val="0"/>
          <w:szCs w:val="24"/>
          <w:lang w:val="nl-NL"/>
          <w14:ligatures w14:val="none"/>
        </w:rPr>
      </w:pPr>
      <w:r w:rsidRPr="00974BDE">
        <w:rPr>
          <w:rFonts w:eastAsia="Times New Roman"/>
          <w:kern w:val="0"/>
          <w:szCs w:val="24"/>
          <w:lang w:val="nl-NL"/>
          <w14:ligatures w14:val="none"/>
        </w:rPr>
        <w:t xml:space="preserve">Speelduur: </w:t>
      </w:r>
      <w:r w:rsidRPr="00974BDE">
        <w:rPr>
          <w:rFonts w:eastAsia="Times New Roman"/>
          <w:noProof/>
          <w:kern w:val="0"/>
          <w:szCs w:val="24"/>
          <w:lang w:val="nl-NL"/>
          <w14:ligatures w14:val="none"/>
        </w:rPr>
        <w:t>4:39</w:t>
      </w:r>
      <w:r w:rsidRPr="00974BDE">
        <w:rPr>
          <w:rFonts w:eastAsia="Times New Roman"/>
          <w:kern w:val="0"/>
          <w:szCs w:val="24"/>
          <w:lang w:val="nl-NL"/>
          <w14:ligatures w14:val="none"/>
        </w:rPr>
        <w:t xml:space="preserve">. Boeknummer: </w:t>
      </w:r>
      <w:r w:rsidRPr="00974BDE">
        <w:rPr>
          <w:rFonts w:eastAsia="Times New Roman"/>
          <w:noProof/>
          <w:kern w:val="0"/>
          <w:szCs w:val="24"/>
          <w:lang w:val="nl-NL"/>
          <w14:ligatures w14:val="none"/>
        </w:rPr>
        <w:t>61032</w:t>
      </w:r>
      <w:r w:rsidRPr="00974BDE">
        <w:rPr>
          <w:rFonts w:eastAsia="Times New Roman"/>
          <w:kern w:val="0"/>
          <w:szCs w:val="24"/>
          <w:lang w:val="nl-NL"/>
          <w14:ligatures w14:val="none"/>
        </w:rPr>
        <w:t>.</w:t>
      </w:r>
    </w:p>
    <w:p w14:paraId="09170C37" w14:textId="77777777" w:rsidR="00974BDE" w:rsidRPr="00974BDE" w:rsidRDefault="00974BDE" w:rsidP="00974BDE">
      <w:pPr>
        <w:spacing w:after="0" w:line="240" w:lineRule="auto"/>
        <w:rPr>
          <w:rFonts w:eastAsia="Times New Roman"/>
          <w:kern w:val="0"/>
          <w:sz w:val="22"/>
          <w:lang w:val="nl-NL"/>
          <w14:ligatures w14:val="none"/>
        </w:rPr>
      </w:pPr>
    </w:p>
    <w:p w14:paraId="543C577F" w14:textId="77777777" w:rsidR="00974BDE" w:rsidRPr="00707293" w:rsidRDefault="00974BDE" w:rsidP="00974BDE">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Christien Brinkgreve</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Beladen huis</w:t>
      </w:r>
      <w:r w:rsidRPr="00707293">
        <w:rPr>
          <w:rFonts w:eastAsia="Times New Roman"/>
          <w:b/>
          <w:bCs/>
          <w:kern w:val="0"/>
          <w:szCs w:val="24"/>
          <w:lang w:val="nl-NL"/>
          <w14:ligatures w14:val="none"/>
        </w:rPr>
        <w:t>.</w:t>
      </w:r>
    </w:p>
    <w:p w14:paraId="29F581D9" w14:textId="77777777" w:rsidR="00974BDE" w:rsidRPr="00974BDE" w:rsidRDefault="00974BDE" w:rsidP="00974BDE">
      <w:pPr>
        <w:spacing w:after="0" w:line="240" w:lineRule="auto"/>
        <w:rPr>
          <w:rFonts w:eastAsia="Times New Roman"/>
          <w:kern w:val="0"/>
          <w:szCs w:val="24"/>
          <w:lang w:val="nl-NL"/>
          <w14:ligatures w14:val="none"/>
        </w:rPr>
      </w:pPr>
      <w:r w:rsidRPr="00974BDE">
        <w:rPr>
          <w:rFonts w:eastAsia="Times New Roman"/>
          <w:noProof/>
          <w:kern w:val="0"/>
          <w:szCs w:val="24"/>
          <w:lang w:val="nl-NL"/>
          <w14:ligatures w14:val="none"/>
        </w:rPr>
        <w:t>Persoonlijk relaas van een vrouw die na het overlijden van haar man het huis opruimt en wordt geconfronteerd met de fysieke en emotionele ballast die hun samenzijn heeft achtergelaten.</w:t>
      </w:r>
    </w:p>
    <w:p w14:paraId="185917D5" w14:textId="22EB72C5" w:rsidR="00974BDE" w:rsidRPr="006E5829" w:rsidRDefault="00974BDE" w:rsidP="006E5829">
      <w:pPr>
        <w:spacing w:after="0" w:line="240" w:lineRule="auto"/>
        <w:rPr>
          <w:rFonts w:eastAsia="Times New Roman"/>
          <w:kern w:val="0"/>
          <w:szCs w:val="24"/>
          <w:lang w:val="nl-NL"/>
          <w14:ligatures w14:val="none"/>
        </w:rPr>
      </w:pPr>
      <w:r w:rsidRPr="00974BDE">
        <w:rPr>
          <w:rFonts w:eastAsia="Times New Roman"/>
          <w:kern w:val="0"/>
          <w:szCs w:val="24"/>
          <w:lang w:val="nl-NL"/>
          <w14:ligatures w14:val="none"/>
        </w:rPr>
        <w:t xml:space="preserve">Speelduur: </w:t>
      </w:r>
      <w:r w:rsidRPr="00974BDE">
        <w:rPr>
          <w:rFonts w:eastAsia="Times New Roman"/>
          <w:noProof/>
          <w:kern w:val="0"/>
          <w:szCs w:val="24"/>
          <w:lang w:val="nl-NL"/>
          <w14:ligatures w14:val="none"/>
        </w:rPr>
        <w:t>5:52</w:t>
      </w:r>
      <w:r w:rsidRPr="00974BDE">
        <w:rPr>
          <w:rFonts w:eastAsia="Times New Roman"/>
          <w:kern w:val="0"/>
          <w:szCs w:val="24"/>
          <w:lang w:val="nl-NL"/>
          <w14:ligatures w14:val="none"/>
        </w:rPr>
        <w:t xml:space="preserve">. Boeknummer: </w:t>
      </w:r>
      <w:r w:rsidRPr="00974BDE">
        <w:rPr>
          <w:rFonts w:eastAsia="Times New Roman"/>
          <w:noProof/>
          <w:kern w:val="0"/>
          <w:szCs w:val="24"/>
          <w:lang w:val="nl-NL"/>
          <w14:ligatures w14:val="none"/>
        </w:rPr>
        <w:t>61743</w:t>
      </w:r>
      <w:r w:rsidRPr="00974BDE">
        <w:rPr>
          <w:rFonts w:eastAsia="Times New Roman"/>
          <w:kern w:val="0"/>
          <w:szCs w:val="24"/>
          <w:lang w:val="nl-NL"/>
          <w14:ligatures w14:val="none"/>
        </w:rPr>
        <w:t>.</w:t>
      </w:r>
    </w:p>
    <w:p w14:paraId="00C6A1B4" w14:textId="24331E09" w:rsidR="005D31AE" w:rsidRDefault="006E5829" w:rsidP="00A41DF9">
      <w:pPr>
        <w:pStyle w:val="Kop2"/>
      </w:pPr>
      <w:bookmarkStart w:id="71" w:name="_Toc205979710"/>
      <w:bookmarkStart w:id="72" w:name="_Toc205979787"/>
      <w:bookmarkStart w:id="73" w:name="_Toc206066556"/>
      <w:bookmarkStart w:id="74" w:name="_Toc206066603"/>
      <w:bookmarkStart w:id="75" w:name="_Toc220054705"/>
      <w:bookmarkStart w:id="76" w:name="_Toc221011940"/>
      <w:r>
        <w:t xml:space="preserve">2: </w:t>
      </w:r>
      <w:r w:rsidR="005D31AE">
        <w:t>Biografische literatuur</w:t>
      </w:r>
      <w:bookmarkEnd w:id="71"/>
      <w:bookmarkEnd w:id="72"/>
      <w:bookmarkEnd w:id="73"/>
      <w:bookmarkEnd w:id="74"/>
      <w:bookmarkEnd w:id="75"/>
      <w:bookmarkEnd w:id="76"/>
    </w:p>
    <w:p w14:paraId="52765D08" w14:textId="77777777" w:rsidR="00122050" w:rsidRPr="00122050" w:rsidRDefault="00122050" w:rsidP="00122050">
      <w:pPr>
        <w:spacing w:after="0" w:line="240" w:lineRule="auto"/>
        <w:rPr>
          <w:rFonts w:eastAsia="Times New Roman"/>
          <w:kern w:val="0"/>
          <w:szCs w:val="24"/>
          <w:lang w:val="nl-NL"/>
          <w14:ligatures w14:val="none"/>
        </w:rPr>
      </w:pPr>
      <w:r w:rsidRPr="00707293">
        <w:rPr>
          <w:rFonts w:eastAsia="Times New Roman"/>
          <w:b/>
          <w:bCs/>
          <w:noProof/>
          <w:kern w:val="0"/>
          <w:szCs w:val="24"/>
          <w:lang w:val="nl-NL"/>
          <w14:ligatures w14:val="none"/>
        </w:rPr>
        <w:t>Myriam Leroy</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Het mysterie van de vrouw zonder hoofd</w:t>
      </w:r>
      <w:r w:rsidRPr="00122050">
        <w:rPr>
          <w:rFonts w:eastAsia="Times New Roman"/>
          <w:kern w:val="0"/>
          <w:szCs w:val="24"/>
          <w:lang w:val="nl-NL"/>
          <w14:ligatures w14:val="none"/>
        </w:rPr>
        <w:t>.</w:t>
      </w:r>
    </w:p>
    <w:p w14:paraId="21DBD42D" w14:textId="77777777" w:rsidR="00122050" w:rsidRPr="00122050" w:rsidRDefault="00122050" w:rsidP="00122050">
      <w:pPr>
        <w:spacing w:after="0" w:line="240" w:lineRule="auto"/>
        <w:rPr>
          <w:rFonts w:eastAsia="Times New Roman"/>
          <w:kern w:val="0"/>
          <w:szCs w:val="24"/>
          <w:lang w:val="nl-NL"/>
          <w14:ligatures w14:val="none"/>
        </w:rPr>
      </w:pPr>
      <w:r w:rsidRPr="00122050">
        <w:rPr>
          <w:rFonts w:eastAsia="Times New Roman"/>
          <w:kern w:val="0"/>
          <w:szCs w:val="24"/>
          <w:lang w:val="nl-NL"/>
          <w14:ligatures w14:val="none"/>
        </w:rPr>
        <w:t xml:space="preserve">Vertaald uit het Frans. Onderzoek van de auteur naar het levensverhaal van een Russische verzetsstrijdster. </w:t>
      </w:r>
    </w:p>
    <w:p w14:paraId="65B7AD0B" w14:textId="2BDCA1E8" w:rsidR="00122050" w:rsidRPr="006E5829" w:rsidRDefault="00122050" w:rsidP="006E5829">
      <w:pPr>
        <w:spacing w:after="0" w:line="240" w:lineRule="auto"/>
        <w:rPr>
          <w:rFonts w:eastAsia="Times New Roman"/>
          <w:kern w:val="0"/>
          <w:szCs w:val="24"/>
          <w:lang w:val="nl-NL"/>
          <w14:ligatures w14:val="none"/>
        </w:rPr>
      </w:pPr>
      <w:r w:rsidRPr="00122050">
        <w:rPr>
          <w:rFonts w:eastAsia="Times New Roman"/>
          <w:kern w:val="0"/>
          <w:szCs w:val="24"/>
          <w:lang w:val="nl-NL"/>
          <w14:ligatures w14:val="none"/>
        </w:rPr>
        <w:t xml:space="preserve">Speelduur: </w:t>
      </w:r>
      <w:r w:rsidRPr="00122050">
        <w:rPr>
          <w:rFonts w:eastAsia="Times New Roman"/>
          <w:noProof/>
          <w:kern w:val="0"/>
          <w:szCs w:val="24"/>
          <w:lang w:val="nl-NL"/>
          <w14:ligatures w14:val="none"/>
        </w:rPr>
        <w:t>7:00</w:t>
      </w:r>
      <w:r w:rsidRPr="00122050">
        <w:rPr>
          <w:rFonts w:eastAsia="Times New Roman"/>
          <w:kern w:val="0"/>
          <w:szCs w:val="24"/>
          <w:lang w:val="nl-NL"/>
          <w14:ligatures w14:val="none"/>
        </w:rPr>
        <w:t xml:space="preserve">. Boeknummer: </w:t>
      </w:r>
      <w:r w:rsidRPr="00122050">
        <w:rPr>
          <w:rFonts w:eastAsia="Times New Roman"/>
          <w:noProof/>
          <w:kern w:val="0"/>
          <w:szCs w:val="24"/>
          <w:lang w:val="nl-NL"/>
          <w14:ligatures w14:val="none"/>
        </w:rPr>
        <w:t>60171</w:t>
      </w:r>
      <w:r w:rsidRPr="00122050">
        <w:rPr>
          <w:rFonts w:eastAsia="Times New Roman"/>
          <w:kern w:val="0"/>
          <w:szCs w:val="24"/>
          <w:lang w:val="nl-NL"/>
          <w14:ligatures w14:val="none"/>
        </w:rPr>
        <w:t>.</w:t>
      </w:r>
    </w:p>
    <w:p w14:paraId="3CD5810A" w14:textId="7814C26A" w:rsidR="005D31AE" w:rsidRDefault="006E5829" w:rsidP="00A41DF9">
      <w:pPr>
        <w:pStyle w:val="Kop2"/>
      </w:pPr>
      <w:bookmarkStart w:id="77" w:name="_Toc205979712"/>
      <w:bookmarkStart w:id="78" w:name="_Toc205979789"/>
      <w:bookmarkStart w:id="79" w:name="_Toc206066558"/>
      <w:bookmarkStart w:id="80" w:name="_Toc206066605"/>
      <w:bookmarkStart w:id="81" w:name="_Toc220054706"/>
      <w:bookmarkStart w:id="82" w:name="_Toc221011941"/>
      <w:r>
        <w:t xml:space="preserve">3: </w:t>
      </w:r>
      <w:proofErr w:type="spellStart"/>
      <w:r w:rsidR="005D31AE" w:rsidRPr="00EE6255">
        <w:t>Chicklit</w:t>
      </w:r>
      <w:bookmarkEnd w:id="77"/>
      <w:bookmarkEnd w:id="78"/>
      <w:bookmarkEnd w:id="79"/>
      <w:bookmarkEnd w:id="80"/>
      <w:bookmarkEnd w:id="81"/>
      <w:bookmarkEnd w:id="82"/>
      <w:proofErr w:type="spellEnd"/>
    </w:p>
    <w:p w14:paraId="46207A34" w14:textId="77777777" w:rsidR="00584BCE" w:rsidRPr="00707293" w:rsidRDefault="00584BCE" w:rsidP="00584BCE">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Sarah Morgan</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Die zomer met jou</w:t>
      </w:r>
      <w:r w:rsidRPr="00707293">
        <w:rPr>
          <w:rFonts w:eastAsia="Times New Roman"/>
          <w:b/>
          <w:bCs/>
          <w:kern w:val="0"/>
          <w:szCs w:val="24"/>
          <w:lang w:val="nl-NL"/>
          <w14:ligatures w14:val="none"/>
        </w:rPr>
        <w:t>.</w:t>
      </w:r>
    </w:p>
    <w:p w14:paraId="66FCFD3F" w14:textId="77777777" w:rsidR="00584BCE" w:rsidRPr="00584BCE" w:rsidRDefault="00584BCE" w:rsidP="00584BCE">
      <w:pPr>
        <w:spacing w:after="0" w:line="240" w:lineRule="auto"/>
        <w:rPr>
          <w:rFonts w:eastAsia="Times New Roman"/>
          <w:kern w:val="0"/>
          <w:szCs w:val="24"/>
          <w:lang w:val="nl-NL"/>
          <w14:ligatures w14:val="none"/>
        </w:rPr>
      </w:pPr>
      <w:r w:rsidRPr="00584BCE">
        <w:rPr>
          <w:rFonts w:eastAsia="Times New Roman"/>
          <w:kern w:val="0"/>
          <w:szCs w:val="24"/>
          <w:lang w:val="nl-NL"/>
          <w14:ligatures w14:val="none"/>
        </w:rPr>
        <w:t xml:space="preserve">Vertaald uit het </w:t>
      </w:r>
      <w:r w:rsidRPr="00584BCE">
        <w:rPr>
          <w:rFonts w:eastAsia="Times New Roman"/>
          <w:noProof/>
          <w:kern w:val="0"/>
          <w:szCs w:val="24"/>
          <w:lang w:val="nl-NL"/>
          <w14:ligatures w14:val="none"/>
        </w:rPr>
        <w:t>Engels</w:t>
      </w:r>
      <w:r w:rsidRPr="00584BCE">
        <w:rPr>
          <w:rFonts w:eastAsia="Times New Roman"/>
          <w:kern w:val="0"/>
          <w:szCs w:val="24"/>
          <w:lang w:val="nl-NL"/>
          <w14:ligatures w14:val="none"/>
        </w:rPr>
        <w:t xml:space="preserve">. </w:t>
      </w:r>
      <w:r w:rsidRPr="00584BCE">
        <w:rPr>
          <w:rFonts w:eastAsia="Times New Roman"/>
          <w:noProof/>
          <w:kern w:val="0"/>
          <w:szCs w:val="24"/>
          <w:lang w:val="nl-NL"/>
          <w14:ligatures w14:val="none"/>
        </w:rPr>
        <w:t>Een 70-jarige vrouw treft een onverwachte gast in haar vakantiehuis: een jonge kunstenares die stiekem haar intrek in het onbewoonde pand heeft genomen. Er ontstaat een hechte vriendschap tussen de twee vrouwen. Als ook nog haar kleinzoon opduikt, begint een zomer vol tweede kansen.</w:t>
      </w:r>
    </w:p>
    <w:p w14:paraId="128C4A5B" w14:textId="77777777" w:rsidR="00584BCE" w:rsidRPr="00584BCE" w:rsidRDefault="00584BCE" w:rsidP="00584BCE">
      <w:pPr>
        <w:spacing w:after="0" w:line="240" w:lineRule="auto"/>
        <w:rPr>
          <w:rFonts w:eastAsia="Times New Roman"/>
          <w:kern w:val="0"/>
          <w:szCs w:val="24"/>
          <w:lang w:val="nl-NL"/>
          <w14:ligatures w14:val="none"/>
        </w:rPr>
      </w:pPr>
      <w:r w:rsidRPr="00584BCE">
        <w:rPr>
          <w:rFonts w:eastAsia="Times New Roman"/>
          <w:kern w:val="0"/>
          <w:szCs w:val="24"/>
          <w:lang w:val="nl-NL"/>
          <w14:ligatures w14:val="none"/>
        </w:rPr>
        <w:lastRenderedPageBreak/>
        <w:t xml:space="preserve">Speelduur: </w:t>
      </w:r>
      <w:r w:rsidRPr="00584BCE">
        <w:rPr>
          <w:rFonts w:eastAsia="Times New Roman"/>
          <w:noProof/>
          <w:kern w:val="0"/>
          <w:szCs w:val="24"/>
          <w:lang w:val="nl-NL"/>
          <w14:ligatures w14:val="none"/>
        </w:rPr>
        <w:t>12:05</w:t>
      </w:r>
      <w:r w:rsidRPr="00584BCE">
        <w:rPr>
          <w:rFonts w:eastAsia="Times New Roman"/>
          <w:kern w:val="0"/>
          <w:szCs w:val="24"/>
          <w:lang w:val="nl-NL"/>
          <w14:ligatures w14:val="none"/>
        </w:rPr>
        <w:t xml:space="preserve">. Boeknummer: </w:t>
      </w:r>
      <w:r w:rsidRPr="00584BCE">
        <w:rPr>
          <w:rFonts w:eastAsia="Times New Roman"/>
          <w:noProof/>
          <w:kern w:val="0"/>
          <w:szCs w:val="24"/>
          <w:lang w:val="nl-NL"/>
          <w14:ligatures w14:val="none"/>
        </w:rPr>
        <w:t>33577</w:t>
      </w:r>
      <w:r w:rsidRPr="00584BCE">
        <w:rPr>
          <w:rFonts w:eastAsia="Times New Roman"/>
          <w:kern w:val="0"/>
          <w:szCs w:val="24"/>
          <w:lang w:val="nl-NL"/>
          <w14:ligatures w14:val="none"/>
        </w:rPr>
        <w:t>.</w:t>
      </w:r>
    </w:p>
    <w:p w14:paraId="2B0D5130" w14:textId="77777777" w:rsidR="00584BCE" w:rsidRPr="00584BCE" w:rsidRDefault="00584BCE" w:rsidP="00584BCE">
      <w:pPr>
        <w:spacing w:after="0" w:line="240" w:lineRule="auto"/>
        <w:rPr>
          <w:rFonts w:eastAsia="Times New Roman"/>
          <w:kern w:val="0"/>
          <w:sz w:val="22"/>
          <w:lang w:val="nl-NL"/>
          <w14:ligatures w14:val="none"/>
        </w:rPr>
      </w:pPr>
    </w:p>
    <w:p w14:paraId="38F066E5" w14:textId="77777777" w:rsidR="00584BCE" w:rsidRPr="00707293" w:rsidRDefault="00584BCE" w:rsidP="00584BCE">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Heléne Holmström</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Sneeuw, sterren &amp; kaneel</w:t>
      </w:r>
      <w:r w:rsidRPr="00707293">
        <w:rPr>
          <w:rFonts w:eastAsia="Times New Roman"/>
          <w:b/>
          <w:bCs/>
          <w:kern w:val="0"/>
          <w:szCs w:val="24"/>
          <w:lang w:val="nl-NL"/>
          <w14:ligatures w14:val="none"/>
        </w:rPr>
        <w:t>.</w:t>
      </w:r>
    </w:p>
    <w:p w14:paraId="79A82B77" w14:textId="2525188B" w:rsidR="00584BCE" w:rsidRPr="00584BCE" w:rsidRDefault="00584BCE" w:rsidP="00584BCE">
      <w:pPr>
        <w:spacing w:after="0" w:line="240" w:lineRule="auto"/>
        <w:rPr>
          <w:rFonts w:eastAsia="Times New Roman"/>
          <w:kern w:val="0"/>
          <w:szCs w:val="24"/>
          <w:lang w:val="nl-NL"/>
          <w14:ligatures w14:val="none"/>
        </w:rPr>
      </w:pPr>
      <w:r w:rsidRPr="00584BCE">
        <w:rPr>
          <w:rFonts w:eastAsia="Times New Roman"/>
          <w:noProof/>
          <w:kern w:val="0"/>
          <w:szCs w:val="24"/>
          <w:lang w:val="nl-NL"/>
          <w14:ligatures w14:val="none"/>
        </w:rPr>
        <w:t xml:space="preserve">Deel 1 van de reeks Liefde achter de schermen. </w:t>
      </w:r>
      <w:r w:rsidRPr="00584BCE">
        <w:rPr>
          <w:rFonts w:eastAsia="Times New Roman"/>
          <w:kern w:val="0"/>
          <w:szCs w:val="24"/>
          <w:lang w:val="nl-NL"/>
          <w14:ligatures w14:val="none"/>
        </w:rPr>
        <w:t xml:space="preserve">Vertaald uit het </w:t>
      </w:r>
      <w:r w:rsidRPr="00584BCE">
        <w:rPr>
          <w:rFonts w:eastAsia="Times New Roman"/>
          <w:noProof/>
          <w:kern w:val="0"/>
          <w:szCs w:val="24"/>
          <w:lang w:val="nl-NL"/>
          <w14:ligatures w14:val="none"/>
        </w:rPr>
        <w:t>Zweeds</w:t>
      </w:r>
      <w:r w:rsidRPr="00584BCE">
        <w:rPr>
          <w:rFonts w:eastAsia="Times New Roman"/>
          <w:kern w:val="0"/>
          <w:szCs w:val="24"/>
          <w:lang w:val="nl-NL"/>
          <w14:ligatures w14:val="none"/>
        </w:rPr>
        <w:t xml:space="preserve">. </w:t>
      </w:r>
      <w:r w:rsidRPr="00584BCE">
        <w:rPr>
          <w:rFonts w:eastAsia="Times New Roman"/>
          <w:noProof/>
          <w:kern w:val="0"/>
          <w:szCs w:val="24"/>
          <w:lang w:val="nl-NL"/>
          <w14:ligatures w14:val="none"/>
        </w:rPr>
        <w:t>Een jonge Zweedse vrouw doet er alles aan om de bakkerij van haar ouders te redden, zelfs als dat betekent dat ze mee moet doen aan een realityshow op tv. Voor het programma werkt ze samen met een onbeschofte en onuitstaanbare bakker, maar al snel ontdekt ze dat hij ook een zachte kant heeft</w:t>
      </w:r>
      <w:r w:rsidR="000B1CE7">
        <w:rPr>
          <w:rFonts w:eastAsia="Times New Roman"/>
          <w:noProof/>
          <w:kern w:val="0"/>
          <w:szCs w:val="24"/>
          <w:lang w:val="nl-NL"/>
          <w14:ligatures w14:val="none"/>
        </w:rPr>
        <w:t xml:space="preserve"> </w:t>
      </w:r>
      <w:r w:rsidRPr="00584BCE">
        <w:rPr>
          <w:rFonts w:eastAsia="Times New Roman"/>
          <w:noProof/>
          <w:kern w:val="0"/>
          <w:szCs w:val="24"/>
          <w:lang w:val="nl-NL"/>
          <w14:ligatures w14:val="none"/>
        </w:rPr>
        <w:t>...</w:t>
      </w:r>
    </w:p>
    <w:p w14:paraId="439870FC" w14:textId="77777777" w:rsidR="00584BCE" w:rsidRPr="00584BCE" w:rsidRDefault="00584BCE" w:rsidP="00584BCE">
      <w:pPr>
        <w:spacing w:after="0" w:line="240" w:lineRule="auto"/>
        <w:rPr>
          <w:rFonts w:eastAsia="Times New Roman"/>
          <w:kern w:val="0"/>
          <w:szCs w:val="24"/>
          <w:lang w:val="nl-NL"/>
          <w14:ligatures w14:val="none"/>
        </w:rPr>
      </w:pPr>
      <w:r w:rsidRPr="00584BCE">
        <w:rPr>
          <w:rFonts w:eastAsia="Times New Roman"/>
          <w:kern w:val="0"/>
          <w:szCs w:val="24"/>
          <w:lang w:val="nl-NL"/>
          <w14:ligatures w14:val="none"/>
        </w:rPr>
        <w:t xml:space="preserve">Speelduur: </w:t>
      </w:r>
      <w:r w:rsidRPr="00584BCE">
        <w:rPr>
          <w:rFonts w:eastAsia="Times New Roman"/>
          <w:noProof/>
          <w:kern w:val="0"/>
          <w:szCs w:val="24"/>
          <w:lang w:val="nl-NL"/>
          <w14:ligatures w14:val="none"/>
        </w:rPr>
        <w:t>13:38</w:t>
      </w:r>
      <w:r w:rsidRPr="00584BCE">
        <w:rPr>
          <w:rFonts w:eastAsia="Times New Roman"/>
          <w:kern w:val="0"/>
          <w:szCs w:val="24"/>
          <w:lang w:val="nl-NL"/>
          <w14:ligatures w14:val="none"/>
        </w:rPr>
        <w:t xml:space="preserve">. Boeknummer: </w:t>
      </w:r>
      <w:r w:rsidRPr="00584BCE">
        <w:rPr>
          <w:rFonts w:eastAsia="Times New Roman"/>
          <w:noProof/>
          <w:kern w:val="0"/>
          <w:szCs w:val="24"/>
          <w:lang w:val="nl-NL"/>
          <w14:ligatures w14:val="none"/>
        </w:rPr>
        <w:t>33869</w:t>
      </w:r>
      <w:r w:rsidRPr="00584BCE">
        <w:rPr>
          <w:rFonts w:eastAsia="Times New Roman"/>
          <w:kern w:val="0"/>
          <w:szCs w:val="24"/>
          <w:lang w:val="nl-NL"/>
          <w14:ligatures w14:val="none"/>
        </w:rPr>
        <w:t>.</w:t>
      </w:r>
    </w:p>
    <w:p w14:paraId="4F502EFE" w14:textId="07BB8872" w:rsidR="005D31AE" w:rsidRDefault="006E5829" w:rsidP="00A41DF9">
      <w:pPr>
        <w:pStyle w:val="Kop2"/>
      </w:pPr>
      <w:bookmarkStart w:id="83" w:name="_Toc205979715"/>
      <w:bookmarkStart w:id="84" w:name="_Toc205979792"/>
      <w:bookmarkStart w:id="85" w:name="_Toc206066561"/>
      <w:bookmarkStart w:id="86" w:name="_Toc206066608"/>
      <w:bookmarkStart w:id="87" w:name="_Toc220054707"/>
      <w:bookmarkStart w:id="88" w:name="_Toc221011942"/>
      <w:r>
        <w:t xml:space="preserve">4: </w:t>
      </w:r>
      <w:r w:rsidR="005D31AE">
        <w:t>Dagboeken</w:t>
      </w:r>
      <w:bookmarkEnd w:id="83"/>
      <w:bookmarkEnd w:id="84"/>
      <w:bookmarkEnd w:id="85"/>
      <w:bookmarkEnd w:id="86"/>
      <w:bookmarkEnd w:id="87"/>
      <w:bookmarkEnd w:id="88"/>
    </w:p>
    <w:p w14:paraId="601FF34F" w14:textId="23C687E6" w:rsidR="00506196" w:rsidRPr="00707293" w:rsidRDefault="00506196" w:rsidP="00506196">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Joris van Casteren</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De mensheid zal nog van mij horen</w:t>
      </w:r>
      <w:r w:rsidR="00682379">
        <w:rPr>
          <w:rFonts w:eastAsia="Times New Roman"/>
          <w:b/>
          <w:bCs/>
          <w:noProof/>
          <w:kern w:val="0"/>
          <w:szCs w:val="24"/>
          <w:lang w:val="nl-NL"/>
          <w14:ligatures w14:val="none"/>
        </w:rPr>
        <w:t xml:space="preserve">: </w:t>
      </w:r>
      <w:r w:rsidRPr="00707293">
        <w:rPr>
          <w:rFonts w:eastAsia="Times New Roman"/>
          <w:b/>
          <w:bCs/>
          <w:noProof/>
          <w:kern w:val="0"/>
          <w:szCs w:val="24"/>
          <w:lang w:val="nl-NL"/>
          <w14:ligatures w14:val="none"/>
        </w:rPr>
        <w:t>stemmen uit het dagboekarchief</w:t>
      </w:r>
      <w:r w:rsidRPr="00707293">
        <w:rPr>
          <w:rFonts w:eastAsia="Times New Roman"/>
          <w:b/>
          <w:bCs/>
          <w:kern w:val="0"/>
          <w:szCs w:val="24"/>
          <w:lang w:val="nl-NL"/>
          <w14:ligatures w14:val="none"/>
        </w:rPr>
        <w:t>.</w:t>
      </w:r>
    </w:p>
    <w:p w14:paraId="44C5FFEE" w14:textId="5A3D569D" w:rsidR="00506196" w:rsidRPr="00506196" w:rsidRDefault="00506196" w:rsidP="00506196">
      <w:pPr>
        <w:spacing w:after="0" w:line="240" w:lineRule="auto"/>
        <w:rPr>
          <w:rFonts w:eastAsia="Times New Roman"/>
          <w:kern w:val="0"/>
          <w:szCs w:val="24"/>
          <w:lang w:val="nl-NL"/>
          <w14:ligatures w14:val="none"/>
        </w:rPr>
      </w:pPr>
      <w:r w:rsidRPr="00506196">
        <w:rPr>
          <w:rFonts w:eastAsia="Times New Roman"/>
          <w:noProof/>
          <w:kern w:val="0"/>
          <w:szCs w:val="24"/>
          <w:lang w:val="nl-NL"/>
          <w14:ligatures w14:val="none"/>
        </w:rPr>
        <w:t>Beschrijvingen van historische dagboekfragmenten van honderden onbekende Nederlanders, waarin zij hun uitzonderlijke belevenissen optekenden.</w:t>
      </w:r>
    </w:p>
    <w:p w14:paraId="779D1448" w14:textId="08C3D8C7" w:rsidR="00506196" w:rsidRPr="006E5829" w:rsidRDefault="00506196" w:rsidP="006E5829">
      <w:pPr>
        <w:spacing w:after="0" w:line="240" w:lineRule="auto"/>
        <w:rPr>
          <w:rFonts w:eastAsia="Times New Roman"/>
          <w:kern w:val="0"/>
          <w:szCs w:val="24"/>
          <w:lang w:val="nl-NL"/>
          <w14:ligatures w14:val="none"/>
        </w:rPr>
      </w:pPr>
      <w:r w:rsidRPr="00506196">
        <w:rPr>
          <w:rFonts w:eastAsia="Times New Roman"/>
          <w:kern w:val="0"/>
          <w:szCs w:val="24"/>
          <w:lang w:val="nl-NL"/>
          <w14:ligatures w14:val="none"/>
        </w:rPr>
        <w:t xml:space="preserve">Speelduur: </w:t>
      </w:r>
      <w:r w:rsidRPr="00506196">
        <w:rPr>
          <w:rFonts w:eastAsia="Times New Roman"/>
          <w:noProof/>
          <w:kern w:val="0"/>
          <w:szCs w:val="24"/>
          <w:lang w:val="nl-NL"/>
          <w14:ligatures w14:val="none"/>
        </w:rPr>
        <w:t>8:46</w:t>
      </w:r>
      <w:r w:rsidRPr="00506196">
        <w:rPr>
          <w:rFonts w:eastAsia="Times New Roman"/>
          <w:kern w:val="0"/>
          <w:szCs w:val="24"/>
          <w:lang w:val="nl-NL"/>
          <w14:ligatures w14:val="none"/>
        </w:rPr>
        <w:t xml:space="preserve">. Boeknummer: </w:t>
      </w:r>
      <w:r w:rsidRPr="00506196">
        <w:rPr>
          <w:rFonts w:eastAsia="Times New Roman"/>
          <w:noProof/>
          <w:kern w:val="0"/>
          <w:szCs w:val="24"/>
          <w:lang w:val="nl-NL"/>
          <w14:ligatures w14:val="none"/>
        </w:rPr>
        <w:t>61799</w:t>
      </w:r>
      <w:r w:rsidRPr="00506196">
        <w:rPr>
          <w:rFonts w:eastAsia="Times New Roman"/>
          <w:kern w:val="0"/>
          <w:szCs w:val="24"/>
          <w:lang w:val="nl-NL"/>
          <w14:ligatures w14:val="none"/>
        </w:rPr>
        <w:t>.</w:t>
      </w:r>
    </w:p>
    <w:p w14:paraId="52279DB7" w14:textId="314F78E2" w:rsidR="005D31AE" w:rsidRDefault="006E5829" w:rsidP="00A41DF9">
      <w:pPr>
        <w:pStyle w:val="Kop2"/>
      </w:pPr>
      <w:bookmarkStart w:id="89" w:name="_Toc205979716"/>
      <w:bookmarkStart w:id="90" w:name="_Toc205979793"/>
      <w:bookmarkStart w:id="91" w:name="_Toc206066562"/>
      <w:bookmarkStart w:id="92" w:name="_Toc206066609"/>
      <w:bookmarkStart w:id="93" w:name="_Toc220054708"/>
      <w:bookmarkStart w:id="94" w:name="_Toc221011943"/>
      <w:r>
        <w:t xml:space="preserve">5: </w:t>
      </w:r>
      <w:r w:rsidR="005D31AE" w:rsidRPr="00EE6255">
        <w:t>Detectives</w:t>
      </w:r>
      <w:bookmarkEnd w:id="89"/>
      <w:bookmarkEnd w:id="90"/>
      <w:bookmarkEnd w:id="91"/>
      <w:bookmarkEnd w:id="92"/>
      <w:bookmarkEnd w:id="93"/>
      <w:bookmarkEnd w:id="94"/>
      <w:r w:rsidR="005D31AE" w:rsidRPr="00EE6255">
        <w:tab/>
      </w:r>
    </w:p>
    <w:p w14:paraId="0406F317" w14:textId="77777777" w:rsidR="009762CD" w:rsidRPr="00707293" w:rsidRDefault="009762CD" w:rsidP="009762CD">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Tina Frennstedt</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De laatste foto</w:t>
      </w:r>
      <w:r w:rsidRPr="00707293">
        <w:rPr>
          <w:rFonts w:eastAsia="Times New Roman"/>
          <w:b/>
          <w:bCs/>
          <w:kern w:val="0"/>
          <w:szCs w:val="24"/>
          <w:lang w:val="nl-NL"/>
          <w14:ligatures w14:val="none"/>
        </w:rPr>
        <w:t>.</w:t>
      </w:r>
    </w:p>
    <w:p w14:paraId="19A86198"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noProof/>
          <w:kern w:val="0"/>
          <w:szCs w:val="24"/>
          <w:lang w:val="nl-NL"/>
          <w14:ligatures w14:val="none"/>
        </w:rPr>
        <w:t xml:space="preserve">Deel 4 van de reeks Cold case. </w:t>
      </w:r>
      <w:r w:rsidRPr="009762CD">
        <w:rPr>
          <w:rFonts w:eastAsia="Times New Roman"/>
          <w:kern w:val="0"/>
          <w:szCs w:val="24"/>
          <w:lang w:val="nl-NL"/>
          <w14:ligatures w14:val="none"/>
        </w:rPr>
        <w:t xml:space="preserve">Vertaald uit het </w:t>
      </w:r>
      <w:r w:rsidRPr="009762CD">
        <w:rPr>
          <w:rFonts w:eastAsia="Times New Roman"/>
          <w:noProof/>
          <w:kern w:val="0"/>
          <w:szCs w:val="24"/>
          <w:lang w:val="nl-NL"/>
          <w14:ligatures w14:val="none"/>
        </w:rPr>
        <w:t>Zweeds</w:t>
      </w:r>
      <w:r w:rsidRPr="009762CD">
        <w:rPr>
          <w:rFonts w:eastAsia="Times New Roman"/>
          <w:kern w:val="0"/>
          <w:szCs w:val="24"/>
          <w:lang w:val="nl-NL"/>
          <w14:ligatures w14:val="none"/>
        </w:rPr>
        <w:t xml:space="preserve">. </w:t>
      </w:r>
      <w:r w:rsidRPr="009762CD">
        <w:rPr>
          <w:rFonts w:eastAsia="Times New Roman"/>
          <w:noProof/>
          <w:kern w:val="0"/>
          <w:szCs w:val="24"/>
          <w:lang w:val="nl-NL"/>
          <w14:ligatures w14:val="none"/>
        </w:rPr>
        <w:t>Als er een mysterieuze foto op het internet verschijnt van een vrouw die zeven jaar geleden verdween, gaat een geschorste Zweedse rechercheur samen met een profiler op onderzoek uit. Samen ontdekken zij een link met een nog oudere vermissingszaak.</w:t>
      </w:r>
    </w:p>
    <w:p w14:paraId="6BB4CC73"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kern w:val="0"/>
          <w:szCs w:val="24"/>
          <w:lang w:val="nl-NL"/>
          <w14:ligatures w14:val="none"/>
        </w:rPr>
        <w:t xml:space="preserve">Speelduur: </w:t>
      </w:r>
      <w:r w:rsidRPr="009762CD">
        <w:rPr>
          <w:rFonts w:eastAsia="Times New Roman"/>
          <w:noProof/>
          <w:kern w:val="0"/>
          <w:szCs w:val="24"/>
          <w:lang w:val="nl-NL"/>
          <w14:ligatures w14:val="none"/>
        </w:rPr>
        <w:t>13:58</w:t>
      </w:r>
      <w:r w:rsidRPr="009762CD">
        <w:rPr>
          <w:rFonts w:eastAsia="Times New Roman"/>
          <w:kern w:val="0"/>
          <w:szCs w:val="24"/>
          <w:lang w:val="nl-NL"/>
          <w14:ligatures w14:val="none"/>
        </w:rPr>
        <w:t xml:space="preserve">. Boeknummer: </w:t>
      </w:r>
      <w:r w:rsidRPr="009762CD">
        <w:rPr>
          <w:rFonts w:eastAsia="Times New Roman"/>
          <w:noProof/>
          <w:kern w:val="0"/>
          <w:szCs w:val="24"/>
          <w:lang w:val="nl-NL"/>
          <w14:ligatures w14:val="none"/>
        </w:rPr>
        <w:t>33688</w:t>
      </w:r>
      <w:r w:rsidRPr="009762CD">
        <w:rPr>
          <w:rFonts w:eastAsia="Times New Roman"/>
          <w:kern w:val="0"/>
          <w:szCs w:val="24"/>
          <w:lang w:val="nl-NL"/>
          <w14:ligatures w14:val="none"/>
        </w:rPr>
        <w:t>.</w:t>
      </w:r>
    </w:p>
    <w:p w14:paraId="12143584" w14:textId="77777777" w:rsidR="009762CD" w:rsidRPr="009762CD" w:rsidRDefault="009762CD" w:rsidP="009762CD">
      <w:pPr>
        <w:spacing w:after="0" w:line="240" w:lineRule="auto"/>
        <w:rPr>
          <w:rFonts w:eastAsia="Times New Roman"/>
          <w:kern w:val="0"/>
          <w:sz w:val="22"/>
          <w:lang w:val="nl-NL"/>
          <w14:ligatures w14:val="none"/>
        </w:rPr>
      </w:pPr>
    </w:p>
    <w:p w14:paraId="2C55C56C" w14:textId="771780B3" w:rsidR="009762CD" w:rsidRPr="00707293" w:rsidRDefault="009762CD" w:rsidP="009762CD">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Ludo Geluykens</w:t>
      </w:r>
      <w:r w:rsidRPr="00707293">
        <w:rPr>
          <w:rFonts w:eastAsia="Times New Roman"/>
          <w:b/>
          <w:bCs/>
          <w:kern w:val="0"/>
          <w:szCs w:val="24"/>
          <w:lang w:val="nl-NL"/>
          <w14:ligatures w14:val="none"/>
        </w:rPr>
        <w:t>.</w:t>
      </w:r>
      <w:r w:rsidR="00707293"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Kampioenenmoorden bij ‘Mijn gedacht’</w:t>
      </w:r>
      <w:r w:rsidRPr="00707293">
        <w:rPr>
          <w:rFonts w:eastAsia="Times New Roman"/>
          <w:b/>
          <w:bCs/>
          <w:kern w:val="0"/>
          <w:szCs w:val="24"/>
          <w:lang w:val="nl-NL"/>
          <w14:ligatures w14:val="none"/>
        </w:rPr>
        <w:t>.</w:t>
      </w:r>
    </w:p>
    <w:p w14:paraId="71838A1C" w14:textId="08B110AF"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noProof/>
          <w:kern w:val="0"/>
          <w:szCs w:val="24"/>
          <w:lang w:val="nl-NL"/>
          <w14:ligatures w14:val="none"/>
        </w:rPr>
        <w:t>Deel 14 van de reeks Somers en De Winter. Harrie Bats, garçon bij ‘Mijn gedacht’, de brasserie op de terreinen waar vroeger de opnames van F.C. De Kampioenen plaatsvonden, wordt vermoord teruggevonden aan het kerkhof van Ranst. Wanneer enkele dagen later op dezelfde plaats het lijk gevonden wordt van Ronny Thoelen, die op dezelfde manier is vermoord als Bats, lijkt de zaak alleen maar ingewikkelder te worden</w:t>
      </w:r>
      <w:r w:rsidR="00613E12">
        <w:rPr>
          <w:rFonts w:eastAsia="Times New Roman"/>
          <w:noProof/>
          <w:kern w:val="0"/>
          <w:szCs w:val="24"/>
          <w:lang w:val="nl-NL"/>
          <w14:ligatures w14:val="none"/>
        </w:rPr>
        <w:t xml:space="preserve"> </w:t>
      </w:r>
      <w:r w:rsidRPr="009762CD">
        <w:rPr>
          <w:rFonts w:eastAsia="Times New Roman"/>
          <w:noProof/>
          <w:kern w:val="0"/>
          <w:szCs w:val="24"/>
          <w:lang w:val="nl-NL"/>
          <w14:ligatures w14:val="none"/>
        </w:rPr>
        <w:t>...</w:t>
      </w:r>
    </w:p>
    <w:p w14:paraId="5E56581E"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kern w:val="0"/>
          <w:szCs w:val="24"/>
          <w:lang w:val="nl-NL"/>
          <w14:ligatures w14:val="none"/>
        </w:rPr>
        <w:t xml:space="preserve">Speelduur: </w:t>
      </w:r>
      <w:r w:rsidRPr="009762CD">
        <w:rPr>
          <w:rFonts w:eastAsia="Times New Roman"/>
          <w:noProof/>
          <w:kern w:val="0"/>
          <w:szCs w:val="24"/>
          <w:lang w:val="nl-NL"/>
          <w14:ligatures w14:val="none"/>
        </w:rPr>
        <w:t>6:42</w:t>
      </w:r>
      <w:r w:rsidRPr="009762CD">
        <w:rPr>
          <w:rFonts w:eastAsia="Times New Roman"/>
          <w:kern w:val="0"/>
          <w:szCs w:val="24"/>
          <w:lang w:val="nl-NL"/>
          <w14:ligatures w14:val="none"/>
        </w:rPr>
        <w:t xml:space="preserve">. Boeknummer: </w:t>
      </w:r>
      <w:r w:rsidRPr="009762CD">
        <w:rPr>
          <w:rFonts w:eastAsia="Times New Roman"/>
          <w:noProof/>
          <w:kern w:val="0"/>
          <w:szCs w:val="24"/>
          <w:lang w:val="nl-NL"/>
          <w14:ligatures w14:val="none"/>
        </w:rPr>
        <w:t>34021</w:t>
      </w:r>
      <w:r w:rsidRPr="009762CD">
        <w:rPr>
          <w:rFonts w:eastAsia="Times New Roman"/>
          <w:kern w:val="0"/>
          <w:szCs w:val="24"/>
          <w:lang w:val="nl-NL"/>
          <w14:ligatures w14:val="none"/>
        </w:rPr>
        <w:t>.</w:t>
      </w:r>
    </w:p>
    <w:p w14:paraId="317F7228" w14:textId="77777777" w:rsidR="009762CD" w:rsidRPr="00707293" w:rsidRDefault="009762CD" w:rsidP="009762CD">
      <w:pPr>
        <w:spacing w:after="0" w:line="240" w:lineRule="auto"/>
        <w:rPr>
          <w:rFonts w:eastAsia="Times New Roman"/>
          <w:b/>
          <w:bCs/>
          <w:kern w:val="0"/>
          <w:sz w:val="22"/>
          <w:lang w:val="nl-NL"/>
          <w14:ligatures w14:val="none"/>
        </w:rPr>
      </w:pPr>
    </w:p>
    <w:p w14:paraId="014B3AA8" w14:textId="77777777" w:rsidR="009762CD" w:rsidRPr="00707293" w:rsidRDefault="009762CD" w:rsidP="009762CD">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J.D. Robb</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Belofte</w:t>
      </w:r>
      <w:r w:rsidRPr="00707293">
        <w:rPr>
          <w:rFonts w:eastAsia="Times New Roman"/>
          <w:b/>
          <w:bCs/>
          <w:kern w:val="0"/>
          <w:szCs w:val="24"/>
          <w:lang w:val="nl-NL"/>
          <w14:ligatures w14:val="none"/>
        </w:rPr>
        <w:t>.</w:t>
      </w:r>
    </w:p>
    <w:p w14:paraId="3E15F581" w14:textId="4AAE6816"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noProof/>
          <w:kern w:val="0"/>
          <w:szCs w:val="24"/>
          <w:lang w:val="nl-NL"/>
          <w14:ligatures w14:val="none"/>
        </w:rPr>
        <w:t xml:space="preserve">Deel 28 van de Eve Dallas-serie. </w:t>
      </w:r>
      <w:r w:rsidRPr="009762CD">
        <w:rPr>
          <w:rFonts w:eastAsia="Times New Roman"/>
          <w:kern w:val="0"/>
          <w:szCs w:val="24"/>
          <w:lang w:val="nl-NL"/>
          <w14:ligatures w14:val="none"/>
        </w:rPr>
        <w:t xml:space="preserve">Vertaald uit het </w:t>
      </w:r>
      <w:r w:rsidRPr="009762CD">
        <w:rPr>
          <w:rFonts w:eastAsia="Times New Roman"/>
          <w:noProof/>
          <w:kern w:val="0"/>
          <w:szCs w:val="24"/>
          <w:lang w:val="nl-NL"/>
          <w14:ligatures w14:val="none"/>
        </w:rPr>
        <w:t>Engels</w:t>
      </w:r>
      <w:r w:rsidRPr="009762CD">
        <w:rPr>
          <w:rFonts w:eastAsia="Times New Roman"/>
          <w:kern w:val="0"/>
          <w:szCs w:val="24"/>
          <w:lang w:val="nl-NL"/>
          <w14:ligatures w14:val="none"/>
        </w:rPr>
        <w:t xml:space="preserve">. </w:t>
      </w:r>
      <w:r w:rsidRPr="009762CD">
        <w:rPr>
          <w:rFonts w:eastAsia="Times New Roman"/>
          <w:noProof/>
          <w:kern w:val="0"/>
          <w:szCs w:val="24"/>
          <w:lang w:val="nl-NL"/>
          <w14:ligatures w14:val="none"/>
        </w:rPr>
        <w:t>Als een collega van Eve Dallas wordt vermoord met haar eigen dienstwapen, weet Eve direct dat er meer aan de hand is dan een tasjesroof. Dan ontvangt ze een pakket met daarin de spullen van haar collega en een dreigement dat zij de volgende zal zijn</w:t>
      </w:r>
      <w:r w:rsidR="00A60819">
        <w:rPr>
          <w:rFonts w:eastAsia="Times New Roman"/>
          <w:noProof/>
          <w:kern w:val="0"/>
          <w:szCs w:val="24"/>
          <w:lang w:val="nl-NL"/>
          <w14:ligatures w14:val="none"/>
        </w:rPr>
        <w:t xml:space="preserve"> </w:t>
      </w:r>
      <w:r w:rsidRPr="009762CD">
        <w:rPr>
          <w:rFonts w:eastAsia="Times New Roman"/>
          <w:noProof/>
          <w:kern w:val="0"/>
          <w:szCs w:val="24"/>
          <w:lang w:val="nl-NL"/>
          <w14:ligatures w14:val="none"/>
        </w:rPr>
        <w:t>…</w:t>
      </w:r>
    </w:p>
    <w:p w14:paraId="6B7831B9"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kern w:val="0"/>
          <w:szCs w:val="24"/>
          <w:lang w:val="nl-NL"/>
          <w14:ligatures w14:val="none"/>
        </w:rPr>
        <w:t>Speelduur: 14</w:t>
      </w:r>
      <w:r w:rsidRPr="009762CD">
        <w:rPr>
          <w:rFonts w:eastAsia="Times New Roman"/>
          <w:noProof/>
          <w:kern w:val="0"/>
          <w:szCs w:val="24"/>
          <w:lang w:val="nl-NL"/>
          <w14:ligatures w14:val="none"/>
        </w:rPr>
        <w:t>:35</w:t>
      </w:r>
      <w:r w:rsidRPr="009762CD">
        <w:rPr>
          <w:rFonts w:eastAsia="Times New Roman"/>
          <w:kern w:val="0"/>
          <w:szCs w:val="24"/>
          <w:lang w:val="nl-NL"/>
          <w14:ligatures w14:val="none"/>
        </w:rPr>
        <w:t xml:space="preserve">. Boeknummer: </w:t>
      </w:r>
      <w:r w:rsidRPr="009762CD">
        <w:rPr>
          <w:rFonts w:eastAsia="Times New Roman"/>
          <w:noProof/>
          <w:kern w:val="0"/>
          <w:szCs w:val="24"/>
          <w:lang w:val="nl-NL"/>
          <w14:ligatures w14:val="none"/>
        </w:rPr>
        <w:t>34356</w:t>
      </w:r>
      <w:r w:rsidRPr="009762CD">
        <w:rPr>
          <w:rFonts w:eastAsia="Times New Roman"/>
          <w:kern w:val="0"/>
          <w:szCs w:val="24"/>
          <w:lang w:val="nl-NL"/>
          <w14:ligatures w14:val="none"/>
        </w:rPr>
        <w:t>.</w:t>
      </w:r>
    </w:p>
    <w:p w14:paraId="7D188608" w14:textId="77777777" w:rsidR="009762CD" w:rsidRPr="009762CD" w:rsidRDefault="009762CD" w:rsidP="009762CD">
      <w:pPr>
        <w:spacing w:after="0" w:line="240" w:lineRule="auto"/>
        <w:rPr>
          <w:rFonts w:eastAsia="Times New Roman"/>
          <w:kern w:val="0"/>
          <w:sz w:val="22"/>
          <w:lang w:val="nl-NL"/>
          <w14:ligatures w14:val="none"/>
        </w:rPr>
      </w:pPr>
    </w:p>
    <w:p w14:paraId="30DADC9D" w14:textId="77777777" w:rsidR="009762CD" w:rsidRPr="00707293" w:rsidRDefault="009762CD" w:rsidP="009762CD">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Michael Russell</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De stad van schimmen</w:t>
      </w:r>
      <w:r w:rsidRPr="00707293">
        <w:rPr>
          <w:rFonts w:eastAsia="Times New Roman"/>
          <w:b/>
          <w:bCs/>
          <w:kern w:val="0"/>
          <w:szCs w:val="24"/>
          <w:lang w:val="nl-NL"/>
          <w14:ligatures w14:val="none"/>
        </w:rPr>
        <w:t>.</w:t>
      </w:r>
    </w:p>
    <w:p w14:paraId="574E48AD"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kern w:val="0"/>
          <w:szCs w:val="24"/>
          <w:lang w:val="nl-NL"/>
          <w14:ligatures w14:val="none"/>
        </w:rPr>
        <w:t xml:space="preserve">Deel 1 van de reeks Stefan </w:t>
      </w:r>
      <w:proofErr w:type="spellStart"/>
      <w:r w:rsidRPr="009762CD">
        <w:rPr>
          <w:rFonts w:eastAsia="Times New Roman"/>
          <w:kern w:val="0"/>
          <w:szCs w:val="24"/>
          <w:lang w:val="nl-NL"/>
          <w14:ligatures w14:val="none"/>
        </w:rPr>
        <w:t>Gillespie</w:t>
      </w:r>
      <w:proofErr w:type="spellEnd"/>
      <w:r w:rsidRPr="009762CD">
        <w:rPr>
          <w:rFonts w:eastAsia="Times New Roman"/>
          <w:kern w:val="0"/>
          <w:szCs w:val="24"/>
          <w:lang w:val="nl-NL"/>
          <w14:ligatures w14:val="none"/>
        </w:rPr>
        <w:t xml:space="preserve">. Vertaald uit het </w:t>
      </w:r>
      <w:r w:rsidRPr="009762CD">
        <w:rPr>
          <w:rFonts w:eastAsia="Times New Roman"/>
          <w:noProof/>
          <w:kern w:val="0"/>
          <w:szCs w:val="24"/>
          <w:lang w:val="nl-NL"/>
          <w14:ligatures w14:val="none"/>
        </w:rPr>
        <w:t>Engels</w:t>
      </w:r>
      <w:r w:rsidRPr="009762CD">
        <w:rPr>
          <w:rFonts w:eastAsia="Times New Roman"/>
          <w:kern w:val="0"/>
          <w:szCs w:val="24"/>
          <w:lang w:val="nl-NL"/>
          <w14:ligatures w14:val="none"/>
        </w:rPr>
        <w:t>. Een Ierse rechercheur doet onderzoek naar een illegale abortuskliniek samen met de vriendin van een verdwenen vrouw. Hij verdenkt vals spel wanneer de zaak wordt geseponeerd door zijn leidinggevende. Neemt de politie van Dublin iemand in bescherming?</w:t>
      </w:r>
    </w:p>
    <w:p w14:paraId="71470649"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kern w:val="0"/>
          <w:szCs w:val="24"/>
          <w:lang w:val="nl-NL"/>
          <w14:ligatures w14:val="none"/>
        </w:rPr>
        <w:t xml:space="preserve">Speelduur: </w:t>
      </w:r>
      <w:r w:rsidRPr="009762CD">
        <w:rPr>
          <w:rFonts w:eastAsia="Times New Roman"/>
          <w:noProof/>
          <w:kern w:val="0"/>
          <w:szCs w:val="24"/>
          <w:lang w:val="nl-NL"/>
          <w14:ligatures w14:val="none"/>
        </w:rPr>
        <w:t>16:36</w:t>
      </w:r>
      <w:r w:rsidRPr="009762CD">
        <w:rPr>
          <w:rFonts w:eastAsia="Times New Roman"/>
          <w:kern w:val="0"/>
          <w:szCs w:val="24"/>
          <w:lang w:val="nl-NL"/>
          <w14:ligatures w14:val="none"/>
        </w:rPr>
        <w:t xml:space="preserve">. Boeknummer: </w:t>
      </w:r>
      <w:r w:rsidRPr="009762CD">
        <w:rPr>
          <w:rFonts w:eastAsia="Times New Roman"/>
          <w:noProof/>
          <w:kern w:val="0"/>
          <w:szCs w:val="24"/>
          <w:lang w:val="nl-NL"/>
          <w14:ligatures w14:val="none"/>
        </w:rPr>
        <w:t>60315</w:t>
      </w:r>
      <w:r w:rsidRPr="009762CD">
        <w:rPr>
          <w:rFonts w:eastAsia="Times New Roman"/>
          <w:kern w:val="0"/>
          <w:szCs w:val="24"/>
          <w:lang w:val="nl-NL"/>
          <w14:ligatures w14:val="none"/>
        </w:rPr>
        <w:t>.</w:t>
      </w:r>
    </w:p>
    <w:p w14:paraId="4CC91EDF" w14:textId="77777777" w:rsidR="009762CD" w:rsidRPr="009762CD" w:rsidRDefault="009762CD" w:rsidP="009762CD">
      <w:pPr>
        <w:spacing w:after="0" w:line="240" w:lineRule="auto"/>
        <w:rPr>
          <w:rFonts w:eastAsia="Times New Roman"/>
          <w:kern w:val="0"/>
          <w:sz w:val="22"/>
          <w:lang w:val="nl-NL"/>
          <w14:ligatures w14:val="none"/>
        </w:rPr>
      </w:pPr>
    </w:p>
    <w:p w14:paraId="5AB230B2" w14:textId="77777777" w:rsidR="009762CD" w:rsidRPr="00707293" w:rsidRDefault="009762CD" w:rsidP="009762CD">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lastRenderedPageBreak/>
        <w:t>Kristen Perrin</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Hoe ik mijn eigen lot bezegelde</w:t>
      </w:r>
      <w:r w:rsidRPr="00707293">
        <w:rPr>
          <w:rFonts w:eastAsia="Times New Roman"/>
          <w:b/>
          <w:bCs/>
          <w:kern w:val="0"/>
          <w:szCs w:val="24"/>
          <w:lang w:val="nl-NL"/>
          <w14:ligatures w14:val="none"/>
        </w:rPr>
        <w:t>.</w:t>
      </w:r>
    </w:p>
    <w:p w14:paraId="0102F4C9" w14:textId="25D0CAA3"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noProof/>
          <w:kern w:val="0"/>
          <w:szCs w:val="24"/>
          <w:lang w:val="nl-NL"/>
          <w14:ligatures w14:val="none"/>
        </w:rPr>
        <w:t xml:space="preserve">Deel 2 van de Castle Knoll Files-serie. </w:t>
      </w:r>
      <w:r w:rsidRPr="009762CD">
        <w:rPr>
          <w:rFonts w:eastAsia="Times New Roman"/>
          <w:kern w:val="0"/>
          <w:szCs w:val="24"/>
          <w:lang w:val="nl-NL"/>
          <w14:ligatures w14:val="none"/>
        </w:rPr>
        <w:t xml:space="preserve">Vertaald uit het </w:t>
      </w:r>
      <w:r w:rsidRPr="009762CD">
        <w:rPr>
          <w:rFonts w:eastAsia="Times New Roman"/>
          <w:noProof/>
          <w:kern w:val="0"/>
          <w:szCs w:val="24"/>
          <w:lang w:val="nl-NL"/>
          <w14:ligatures w14:val="none"/>
        </w:rPr>
        <w:t>Engels</w:t>
      </w:r>
      <w:r w:rsidRPr="009762CD">
        <w:rPr>
          <w:rFonts w:eastAsia="Times New Roman"/>
          <w:kern w:val="0"/>
          <w:szCs w:val="24"/>
          <w:lang w:val="nl-NL"/>
          <w14:ligatures w14:val="none"/>
        </w:rPr>
        <w:t xml:space="preserve">. Na de moord op de oudtante van Annie, die voorspeld was door waarzegster </w:t>
      </w:r>
      <w:proofErr w:type="spellStart"/>
      <w:r w:rsidRPr="009762CD">
        <w:rPr>
          <w:rFonts w:eastAsia="Times New Roman"/>
          <w:kern w:val="0"/>
          <w:szCs w:val="24"/>
          <w:lang w:val="nl-NL"/>
          <w14:ligatures w14:val="none"/>
        </w:rPr>
        <w:t>Peony</w:t>
      </w:r>
      <w:proofErr w:type="spellEnd"/>
      <w:r w:rsidRPr="009762CD">
        <w:rPr>
          <w:rFonts w:eastAsia="Times New Roman"/>
          <w:kern w:val="0"/>
          <w:szCs w:val="24"/>
          <w:lang w:val="nl-NL"/>
          <w14:ligatures w14:val="none"/>
        </w:rPr>
        <w:t xml:space="preserve"> Lane, krijgt Annie van haar het mysterieuze advies om een fataal ongeval uit 1961 te onderzoeken. Wanneer </w:t>
      </w:r>
      <w:proofErr w:type="spellStart"/>
      <w:r w:rsidRPr="009762CD">
        <w:rPr>
          <w:rFonts w:eastAsia="Times New Roman"/>
          <w:kern w:val="0"/>
          <w:szCs w:val="24"/>
          <w:lang w:val="nl-NL"/>
          <w14:ligatures w14:val="none"/>
        </w:rPr>
        <w:t>Peony</w:t>
      </w:r>
      <w:proofErr w:type="spellEnd"/>
      <w:r w:rsidRPr="009762CD">
        <w:rPr>
          <w:rFonts w:eastAsia="Times New Roman"/>
          <w:kern w:val="0"/>
          <w:szCs w:val="24"/>
          <w:lang w:val="nl-NL"/>
          <w14:ligatures w14:val="none"/>
        </w:rPr>
        <w:t xml:space="preserve"> kort daarna vermoord wordt aangetroffen, raakt Annie verdacht en moet ze haar onschuld zien te bewijzen</w:t>
      </w:r>
      <w:r w:rsidR="00F76205">
        <w:rPr>
          <w:rFonts w:eastAsia="Times New Roman"/>
          <w:kern w:val="0"/>
          <w:szCs w:val="24"/>
          <w:lang w:val="nl-NL"/>
          <w14:ligatures w14:val="none"/>
        </w:rPr>
        <w:t xml:space="preserve"> </w:t>
      </w:r>
      <w:r w:rsidRPr="009762CD">
        <w:rPr>
          <w:rFonts w:eastAsia="Times New Roman"/>
          <w:kern w:val="0"/>
          <w:szCs w:val="24"/>
          <w:lang w:val="nl-NL"/>
          <w14:ligatures w14:val="none"/>
        </w:rPr>
        <w:t xml:space="preserve">… </w:t>
      </w:r>
    </w:p>
    <w:p w14:paraId="69756782"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kern w:val="0"/>
          <w:szCs w:val="24"/>
          <w:lang w:val="nl-NL"/>
          <w14:ligatures w14:val="none"/>
        </w:rPr>
        <w:t xml:space="preserve">Speelduur: </w:t>
      </w:r>
      <w:r w:rsidRPr="009762CD">
        <w:rPr>
          <w:rFonts w:eastAsia="Times New Roman"/>
          <w:noProof/>
          <w:kern w:val="0"/>
          <w:szCs w:val="24"/>
          <w:lang w:val="nl-NL"/>
          <w14:ligatures w14:val="none"/>
        </w:rPr>
        <w:t>10:25</w:t>
      </w:r>
      <w:r w:rsidRPr="009762CD">
        <w:rPr>
          <w:rFonts w:eastAsia="Times New Roman"/>
          <w:kern w:val="0"/>
          <w:szCs w:val="24"/>
          <w:lang w:val="nl-NL"/>
          <w14:ligatures w14:val="none"/>
        </w:rPr>
        <w:t xml:space="preserve">. Boeknummer: </w:t>
      </w:r>
      <w:r w:rsidRPr="009762CD">
        <w:rPr>
          <w:rFonts w:eastAsia="Times New Roman"/>
          <w:noProof/>
          <w:kern w:val="0"/>
          <w:szCs w:val="24"/>
          <w:lang w:val="nl-NL"/>
          <w14:ligatures w14:val="none"/>
        </w:rPr>
        <w:t>60356</w:t>
      </w:r>
      <w:r w:rsidRPr="009762CD">
        <w:rPr>
          <w:rFonts w:eastAsia="Times New Roman"/>
          <w:kern w:val="0"/>
          <w:szCs w:val="24"/>
          <w:lang w:val="nl-NL"/>
          <w14:ligatures w14:val="none"/>
        </w:rPr>
        <w:t>.</w:t>
      </w:r>
    </w:p>
    <w:p w14:paraId="5810D1AC" w14:textId="77777777" w:rsidR="009762CD" w:rsidRPr="009762CD" w:rsidRDefault="009762CD" w:rsidP="009762CD">
      <w:pPr>
        <w:spacing w:after="0" w:line="240" w:lineRule="auto"/>
        <w:rPr>
          <w:rFonts w:eastAsia="Times New Roman"/>
          <w:kern w:val="0"/>
          <w:sz w:val="22"/>
          <w:lang w:val="nl-NL"/>
          <w14:ligatures w14:val="none"/>
        </w:rPr>
      </w:pPr>
    </w:p>
    <w:p w14:paraId="1848AAEC" w14:textId="77777777" w:rsidR="009762CD" w:rsidRPr="00707293" w:rsidRDefault="009762CD" w:rsidP="009762CD">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Carla Kovach</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Haar laatste belofte</w:t>
      </w:r>
      <w:r w:rsidRPr="00707293">
        <w:rPr>
          <w:rFonts w:eastAsia="Times New Roman"/>
          <w:b/>
          <w:bCs/>
          <w:kern w:val="0"/>
          <w:szCs w:val="24"/>
          <w:lang w:val="nl-NL"/>
          <w14:ligatures w14:val="none"/>
        </w:rPr>
        <w:t>.</w:t>
      </w:r>
    </w:p>
    <w:p w14:paraId="36D1E7BE"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noProof/>
          <w:kern w:val="0"/>
          <w:szCs w:val="24"/>
          <w:lang w:val="nl-NL"/>
          <w14:ligatures w14:val="none"/>
        </w:rPr>
        <w:t xml:space="preserve">Deel 12 van de reeks Gina Harte. </w:t>
      </w:r>
      <w:r w:rsidRPr="009762CD">
        <w:rPr>
          <w:rFonts w:eastAsia="Times New Roman"/>
          <w:kern w:val="0"/>
          <w:szCs w:val="24"/>
          <w:lang w:val="nl-NL"/>
          <w14:ligatures w14:val="none"/>
        </w:rPr>
        <w:t xml:space="preserve">Vertaald uit het </w:t>
      </w:r>
      <w:r w:rsidRPr="009762CD">
        <w:rPr>
          <w:rFonts w:eastAsia="Times New Roman"/>
          <w:noProof/>
          <w:kern w:val="0"/>
          <w:szCs w:val="24"/>
          <w:lang w:val="nl-NL"/>
          <w14:ligatures w14:val="none"/>
        </w:rPr>
        <w:t>Engels</w:t>
      </w:r>
      <w:r w:rsidRPr="009762CD">
        <w:rPr>
          <w:rFonts w:eastAsia="Times New Roman"/>
          <w:kern w:val="0"/>
          <w:szCs w:val="24"/>
          <w:lang w:val="nl-NL"/>
          <w14:ligatures w14:val="none"/>
        </w:rPr>
        <w:t xml:space="preserve">. </w:t>
      </w:r>
      <w:r w:rsidRPr="009762CD">
        <w:rPr>
          <w:rFonts w:eastAsia="Times New Roman"/>
          <w:noProof/>
          <w:kern w:val="0"/>
          <w:szCs w:val="24"/>
          <w:lang w:val="nl-NL"/>
          <w14:ligatures w14:val="none"/>
        </w:rPr>
        <w:t>In een rustige buitenwijk wordt het levenloze lichaam van een jonge moeder gevonden. Verschillende mensen hadden redenen om de vrouw te vermoorden, waaronder haar zus, ex-vriend en beste vriendin. Detective Gina Harte ontdekt dat er 's nachts geheimzinnige gasten bij haar aan huis kwamen.</w:t>
      </w:r>
    </w:p>
    <w:p w14:paraId="2DB42CDB"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kern w:val="0"/>
          <w:szCs w:val="24"/>
          <w:lang w:val="nl-NL"/>
          <w14:ligatures w14:val="none"/>
        </w:rPr>
        <w:t xml:space="preserve">Speelduur: </w:t>
      </w:r>
      <w:r w:rsidRPr="009762CD">
        <w:rPr>
          <w:rFonts w:eastAsia="Times New Roman"/>
          <w:noProof/>
          <w:kern w:val="0"/>
          <w:szCs w:val="24"/>
          <w:lang w:val="nl-NL"/>
          <w14:ligatures w14:val="none"/>
        </w:rPr>
        <w:t>11:16</w:t>
      </w:r>
      <w:r w:rsidRPr="009762CD">
        <w:rPr>
          <w:rFonts w:eastAsia="Times New Roman"/>
          <w:kern w:val="0"/>
          <w:szCs w:val="24"/>
          <w:lang w:val="nl-NL"/>
          <w14:ligatures w14:val="none"/>
        </w:rPr>
        <w:t xml:space="preserve">. Boeknummer: </w:t>
      </w:r>
      <w:r w:rsidRPr="009762CD">
        <w:rPr>
          <w:rFonts w:eastAsia="Times New Roman"/>
          <w:noProof/>
          <w:kern w:val="0"/>
          <w:szCs w:val="24"/>
          <w:lang w:val="nl-NL"/>
          <w14:ligatures w14:val="none"/>
        </w:rPr>
        <w:t>60447</w:t>
      </w:r>
      <w:r w:rsidRPr="009762CD">
        <w:rPr>
          <w:rFonts w:eastAsia="Times New Roman"/>
          <w:kern w:val="0"/>
          <w:szCs w:val="24"/>
          <w:lang w:val="nl-NL"/>
          <w14:ligatures w14:val="none"/>
        </w:rPr>
        <w:t>.</w:t>
      </w:r>
    </w:p>
    <w:p w14:paraId="74299650" w14:textId="77777777" w:rsidR="009762CD" w:rsidRPr="009762CD" w:rsidRDefault="009762CD" w:rsidP="009762CD">
      <w:pPr>
        <w:spacing w:after="0" w:line="240" w:lineRule="auto"/>
        <w:rPr>
          <w:rFonts w:eastAsia="Times New Roman"/>
          <w:kern w:val="0"/>
          <w:sz w:val="22"/>
          <w:lang w:val="nl-NL"/>
          <w14:ligatures w14:val="none"/>
        </w:rPr>
      </w:pPr>
    </w:p>
    <w:p w14:paraId="7A786336" w14:textId="77777777" w:rsidR="009762CD" w:rsidRPr="00707293" w:rsidRDefault="009762CD" w:rsidP="009762CD">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Jeffrey Archer</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De troonopvolger</w:t>
      </w:r>
      <w:r w:rsidRPr="00707293">
        <w:rPr>
          <w:rFonts w:eastAsia="Times New Roman"/>
          <w:b/>
          <w:bCs/>
          <w:kern w:val="0"/>
          <w:szCs w:val="24"/>
          <w:lang w:val="nl-NL"/>
          <w14:ligatures w14:val="none"/>
        </w:rPr>
        <w:t>.</w:t>
      </w:r>
    </w:p>
    <w:p w14:paraId="7782FB09"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noProof/>
          <w:kern w:val="0"/>
          <w:szCs w:val="24"/>
          <w:lang w:val="nl-NL"/>
          <w14:ligatures w14:val="none"/>
        </w:rPr>
        <w:t xml:space="preserve">Deel 5 van de reeks William Warwick. </w:t>
      </w:r>
      <w:r w:rsidRPr="009762CD">
        <w:rPr>
          <w:rFonts w:eastAsia="Times New Roman"/>
          <w:kern w:val="0"/>
          <w:szCs w:val="24"/>
          <w:lang w:val="nl-NL"/>
          <w14:ligatures w14:val="none"/>
        </w:rPr>
        <w:t xml:space="preserve">Vertaald uit het </w:t>
      </w:r>
      <w:r w:rsidRPr="009762CD">
        <w:rPr>
          <w:rFonts w:eastAsia="Times New Roman"/>
          <w:noProof/>
          <w:kern w:val="0"/>
          <w:szCs w:val="24"/>
          <w:lang w:val="nl-NL"/>
          <w14:ligatures w14:val="none"/>
        </w:rPr>
        <w:t>Engels</w:t>
      </w:r>
      <w:r w:rsidRPr="009762CD">
        <w:rPr>
          <w:rFonts w:eastAsia="Times New Roman"/>
          <w:kern w:val="0"/>
          <w:szCs w:val="24"/>
          <w:lang w:val="nl-NL"/>
          <w14:ligatures w14:val="none"/>
        </w:rPr>
        <w:t xml:space="preserve">. </w:t>
      </w:r>
      <w:r w:rsidRPr="009762CD">
        <w:rPr>
          <w:rFonts w:eastAsia="Times New Roman"/>
          <w:noProof/>
          <w:kern w:val="0"/>
          <w:szCs w:val="24"/>
          <w:lang w:val="nl-NL"/>
          <w14:ligatures w14:val="none"/>
        </w:rPr>
        <w:t>Inspecteur William Warwick onderzoekt de beveiliging van prinses Diana en fraude met kunstschatten.</w:t>
      </w:r>
    </w:p>
    <w:p w14:paraId="76E5822D"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kern w:val="0"/>
          <w:szCs w:val="24"/>
          <w:lang w:val="nl-NL"/>
          <w14:ligatures w14:val="none"/>
        </w:rPr>
        <w:t xml:space="preserve">Speelduur: </w:t>
      </w:r>
      <w:r w:rsidRPr="009762CD">
        <w:rPr>
          <w:rFonts w:eastAsia="Times New Roman"/>
          <w:noProof/>
          <w:kern w:val="0"/>
          <w:szCs w:val="24"/>
          <w:lang w:val="nl-NL"/>
          <w14:ligatures w14:val="none"/>
        </w:rPr>
        <w:t>12:03</w:t>
      </w:r>
      <w:r w:rsidRPr="009762CD">
        <w:rPr>
          <w:rFonts w:eastAsia="Times New Roman"/>
          <w:kern w:val="0"/>
          <w:szCs w:val="24"/>
          <w:lang w:val="nl-NL"/>
          <w14:ligatures w14:val="none"/>
        </w:rPr>
        <w:t xml:space="preserve">. Boeknummer: </w:t>
      </w:r>
      <w:r w:rsidRPr="009762CD">
        <w:rPr>
          <w:rFonts w:eastAsia="Times New Roman"/>
          <w:noProof/>
          <w:kern w:val="0"/>
          <w:szCs w:val="24"/>
          <w:lang w:val="nl-NL"/>
          <w14:ligatures w14:val="none"/>
        </w:rPr>
        <w:t>60460</w:t>
      </w:r>
      <w:r w:rsidRPr="009762CD">
        <w:rPr>
          <w:rFonts w:eastAsia="Times New Roman"/>
          <w:kern w:val="0"/>
          <w:szCs w:val="24"/>
          <w:lang w:val="nl-NL"/>
          <w14:ligatures w14:val="none"/>
        </w:rPr>
        <w:t>.</w:t>
      </w:r>
    </w:p>
    <w:p w14:paraId="5DBFE691" w14:textId="77777777" w:rsidR="009762CD" w:rsidRPr="009762CD" w:rsidRDefault="009762CD" w:rsidP="009762CD">
      <w:pPr>
        <w:spacing w:after="0" w:line="240" w:lineRule="auto"/>
        <w:rPr>
          <w:rFonts w:eastAsia="Times New Roman"/>
          <w:kern w:val="0"/>
          <w:sz w:val="22"/>
          <w:lang w:val="nl-NL"/>
          <w14:ligatures w14:val="none"/>
        </w:rPr>
      </w:pPr>
    </w:p>
    <w:p w14:paraId="25FD2A02" w14:textId="77777777" w:rsidR="009762CD" w:rsidRPr="00707293" w:rsidRDefault="009762CD" w:rsidP="009762CD">
      <w:pPr>
        <w:spacing w:after="0" w:line="240" w:lineRule="auto"/>
        <w:rPr>
          <w:rFonts w:eastAsia="Times New Roman"/>
          <w:b/>
          <w:bCs/>
          <w:kern w:val="0"/>
          <w:szCs w:val="24"/>
          <w:lang w:val="nl-NL"/>
          <w14:ligatures w14:val="none"/>
        </w:rPr>
      </w:pPr>
      <w:r w:rsidRPr="00707293">
        <w:rPr>
          <w:rFonts w:eastAsia="Times New Roman"/>
          <w:b/>
          <w:bCs/>
          <w:noProof/>
          <w:kern w:val="0"/>
          <w:szCs w:val="24"/>
          <w:lang w:val="nl-NL"/>
          <w14:ligatures w14:val="none"/>
        </w:rPr>
        <w:t>Philippe Desmet</w:t>
      </w:r>
      <w:r w:rsidRPr="00707293">
        <w:rPr>
          <w:rFonts w:eastAsia="Times New Roman"/>
          <w:b/>
          <w:bCs/>
          <w:kern w:val="0"/>
          <w:szCs w:val="24"/>
          <w:lang w:val="nl-NL"/>
          <w14:ligatures w14:val="none"/>
        </w:rPr>
        <w:t xml:space="preserve">. </w:t>
      </w:r>
      <w:r w:rsidRPr="00707293">
        <w:rPr>
          <w:rFonts w:eastAsia="Times New Roman"/>
          <w:b/>
          <w:bCs/>
          <w:noProof/>
          <w:kern w:val="0"/>
          <w:szCs w:val="24"/>
          <w:lang w:val="nl-NL"/>
          <w14:ligatures w14:val="none"/>
        </w:rPr>
        <w:t>Operatie Wolvenberg</w:t>
      </w:r>
      <w:r w:rsidRPr="00707293">
        <w:rPr>
          <w:rFonts w:eastAsia="Times New Roman"/>
          <w:b/>
          <w:bCs/>
          <w:kern w:val="0"/>
          <w:szCs w:val="24"/>
          <w:lang w:val="nl-NL"/>
          <w14:ligatures w14:val="none"/>
        </w:rPr>
        <w:t>.</w:t>
      </w:r>
    </w:p>
    <w:p w14:paraId="7C4166B0"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kern w:val="0"/>
          <w:szCs w:val="24"/>
          <w:lang w:val="nl-NL"/>
          <w14:ligatures w14:val="none"/>
        </w:rPr>
        <w:t xml:space="preserve">Antwerpen brandt. Terwijl burgemeester Van </w:t>
      </w:r>
      <w:proofErr w:type="spellStart"/>
      <w:r w:rsidRPr="009762CD">
        <w:rPr>
          <w:rFonts w:eastAsia="Times New Roman"/>
          <w:kern w:val="0"/>
          <w:szCs w:val="24"/>
          <w:lang w:val="nl-NL"/>
          <w14:ligatures w14:val="none"/>
        </w:rPr>
        <w:t>sandt</w:t>
      </w:r>
      <w:proofErr w:type="spellEnd"/>
      <w:r w:rsidRPr="009762CD">
        <w:rPr>
          <w:rFonts w:eastAsia="Times New Roman"/>
          <w:kern w:val="0"/>
          <w:szCs w:val="24"/>
          <w:lang w:val="nl-NL"/>
          <w14:ligatures w14:val="none"/>
        </w:rPr>
        <w:t xml:space="preserve"> zijn strijd tegen de drugsmaffia voert, worden de straten geteisterd door granaataanslagen. Te midden van deze chaos kruisen de levens van twee buren, Patrick Hoffman en </w:t>
      </w:r>
      <w:proofErr w:type="spellStart"/>
      <w:r w:rsidRPr="009762CD">
        <w:rPr>
          <w:rFonts w:eastAsia="Times New Roman"/>
          <w:kern w:val="0"/>
          <w:szCs w:val="24"/>
          <w:lang w:val="nl-NL"/>
          <w14:ligatures w14:val="none"/>
        </w:rPr>
        <w:t>Samiya</w:t>
      </w:r>
      <w:proofErr w:type="spellEnd"/>
      <w:r w:rsidRPr="009762CD">
        <w:rPr>
          <w:rFonts w:eastAsia="Times New Roman"/>
          <w:kern w:val="0"/>
          <w:szCs w:val="24"/>
          <w:lang w:val="nl-NL"/>
          <w14:ligatures w14:val="none"/>
        </w:rPr>
        <w:t xml:space="preserve"> </w:t>
      </w:r>
      <w:proofErr w:type="spellStart"/>
      <w:r w:rsidRPr="009762CD">
        <w:rPr>
          <w:rFonts w:eastAsia="Times New Roman"/>
          <w:kern w:val="0"/>
          <w:szCs w:val="24"/>
          <w:lang w:val="nl-NL"/>
          <w14:ligatures w14:val="none"/>
        </w:rPr>
        <w:t>Belhadj</w:t>
      </w:r>
      <w:proofErr w:type="spellEnd"/>
      <w:r w:rsidRPr="009762CD">
        <w:rPr>
          <w:rFonts w:eastAsia="Times New Roman"/>
          <w:kern w:val="0"/>
          <w:szCs w:val="24"/>
          <w:lang w:val="nl-NL"/>
          <w14:ligatures w14:val="none"/>
        </w:rPr>
        <w:t>, elkaar onverwachts.</w:t>
      </w:r>
    </w:p>
    <w:p w14:paraId="740D7794"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kern w:val="0"/>
          <w:szCs w:val="24"/>
          <w:lang w:val="nl-NL"/>
          <w14:ligatures w14:val="none"/>
        </w:rPr>
        <w:t>Speelduur: 14</w:t>
      </w:r>
      <w:r w:rsidRPr="009762CD">
        <w:rPr>
          <w:rFonts w:eastAsia="Times New Roman"/>
          <w:noProof/>
          <w:kern w:val="0"/>
          <w:szCs w:val="24"/>
          <w:lang w:val="nl-NL"/>
          <w14:ligatures w14:val="none"/>
        </w:rPr>
        <w:t>:08</w:t>
      </w:r>
      <w:r w:rsidRPr="009762CD">
        <w:rPr>
          <w:rFonts w:eastAsia="Times New Roman"/>
          <w:kern w:val="0"/>
          <w:szCs w:val="24"/>
          <w:lang w:val="nl-NL"/>
          <w14:ligatures w14:val="none"/>
        </w:rPr>
        <w:t xml:space="preserve">. Boeknummer: </w:t>
      </w:r>
      <w:r w:rsidRPr="009762CD">
        <w:rPr>
          <w:rFonts w:eastAsia="Times New Roman"/>
          <w:noProof/>
          <w:kern w:val="0"/>
          <w:szCs w:val="24"/>
          <w:lang w:val="nl-NL"/>
          <w14:ligatures w14:val="none"/>
        </w:rPr>
        <w:t>60558</w:t>
      </w:r>
      <w:r w:rsidRPr="009762CD">
        <w:rPr>
          <w:rFonts w:eastAsia="Times New Roman"/>
          <w:kern w:val="0"/>
          <w:szCs w:val="24"/>
          <w:lang w:val="nl-NL"/>
          <w14:ligatures w14:val="none"/>
        </w:rPr>
        <w:t>.</w:t>
      </w:r>
    </w:p>
    <w:p w14:paraId="43B15C88" w14:textId="77777777" w:rsidR="009762CD" w:rsidRPr="009762CD" w:rsidRDefault="009762CD" w:rsidP="009762CD">
      <w:pPr>
        <w:spacing w:after="0" w:line="240" w:lineRule="auto"/>
        <w:rPr>
          <w:rFonts w:eastAsia="Times New Roman"/>
          <w:kern w:val="0"/>
          <w:sz w:val="22"/>
          <w:lang w:val="nl-NL"/>
          <w14:ligatures w14:val="none"/>
        </w:rPr>
      </w:pPr>
    </w:p>
    <w:p w14:paraId="06379950" w14:textId="77777777" w:rsidR="009762CD" w:rsidRPr="00DA6D31" w:rsidRDefault="009762CD" w:rsidP="009762CD">
      <w:pPr>
        <w:spacing w:after="0" w:line="240" w:lineRule="auto"/>
        <w:rPr>
          <w:rFonts w:eastAsia="Times New Roman"/>
          <w:b/>
          <w:bCs/>
          <w:kern w:val="0"/>
          <w:szCs w:val="24"/>
          <w:lang w:val="nl-NL"/>
          <w14:ligatures w14:val="none"/>
        </w:rPr>
      </w:pPr>
      <w:r w:rsidRPr="00DA6D31">
        <w:rPr>
          <w:rFonts w:eastAsia="Times New Roman"/>
          <w:b/>
          <w:bCs/>
          <w:noProof/>
          <w:kern w:val="0"/>
          <w:szCs w:val="24"/>
          <w:lang w:val="nl-NL"/>
          <w14:ligatures w14:val="none"/>
        </w:rPr>
        <w:t>Jo Claes</w:t>
      </w:r>
      <w:r w:rsidRPr="00DA6D31">
        <w:rPr>
          <w:rFonts w:eastAsia="Times New Roman"/>
          <w:b/>
          <w:bCs/>
          <w:kern w:val="0"/>
          <w:szCs w:val="24"/>
          <w:lang w:val="nl-NL"/>
          <w14:ligatures w14:val="none"/>
        </w:rPr>
        <w:t xml:space="preserve">. </w:t>
      </w:r>
      <w:r w:rsidRPr="00DA6D31">
        <w:rPr>
          <w:rFonts w:eastAsia="Times New Roman"/>
          <w:b/>
          <w:bCs/>
          <w:noProof/>
          <w:kern w:val="0"/>
          <w:szCs w:val="24"/>
          <w:lang w:val="nl-NL"/>
          <w14:ligatures w14:val="none"/>
        </w:rPr>
        <w:t>Het skelet in de Hanengang</w:t>
      </w:r>
      <w:r w:rsidRPr="00DA6D31">
        <w:rPr>
          <w:rFonts w:eastAsia="Times New Roman"/>
          <w:b/>
          <w:bCs/>
          <w:kern w:val="0"/>
          <w:szCs w:val="24"/>
          <w:lang w:val="nl-NL"/>
          <w14:ligatures w14:val="none"/>
        </w:rPr>
        <w:t>.</w:t>
      </w:r>
    </w:p>
    <w:p w14:paraId="1E01459E" w14:textId="003253E6"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noProof/>
          <w:kern w:val="0"/>
          <w:szCs w:val="24"/>
          <w:lang w:val="nl-NL"/>
          <w14:ligatures w14:val="none"/>
        </w:rPr>
        <w:t xml:space="preserve">Deel </w:t>
      </w:r>
      <w:r w:rsidR="008C69A3">
        <w:rPr>
          <w:rFonts w:eastAsia="Times New Roman"/>
          <w:noProof/>
          <w:kern w:val="0"/>
          <w:szCs w:val="24"/>
          <w:lang w:val="nl-NL"/>
          <w14:ligatures w14:val="none"/>
        </w:rPr>
        <w:t xml:space="preserve">19.5 </w:t>
      </w:r>
      <w:r w:rsidRPr="009762CD">
        <w:rPr>
          <w:rFonts w:eastAsia="Times New Roman"/>
          <w:noProof/>
          <w:kern w:val="0"/>
          <w:szCs w:val="24"/>
          <w:lang w:val="nl-NL"/>
          <w14:ligatures w14:val="none"/>
        </w:rPr>
        <w:t xml:space="preserve">in de reeks Thomas Berg. </w:t>
      </w:r>
      <w:r w:rsidRPr="009762CD">
        <w:rPr>
          <w:rFonts w:eastAsia="Times New Roman"/>
          <w:kern w:val="0"/>
          <w:szCs w:val="24"/>
          <w:lang w:val="nl-NL"/>
          <w14:ligatures w14:val="none"/>
        </w:rPr>
        <w:t xml:space="preserve">In de kelder van een huis in Leuven dat in 1914 werd verwoest en na de Eerste Wereldoorlog heropgebouwd, vinden arbeiders het geraamte van een man. Het skelet blijkt meer dan honderd jaar oud te zijn en vertoont sporen van een kogelwond aan het bekken. Hoofdinspecteur Thomas Berg besluit deze mysterieuze </w:t>
      </w:r>
      <w:proofErr w:type="spellStart"/>
      <w:r w:rsidRPr="009762CD">
        <w:rPr>
          <w:rFonts w:eastAsia="Times New Roman"/>
          <w:kern w:val="0"/>
          <w:szCs w:val="24"/>
          <w:lang w:val="nl-NL"/>
          <w14:ligatures w14:val="none"/>
        </w:rPr>
        <w:t>cold</w:t>
      </w:r>
      <w:proofErr w:type="spellEnd"/>
      <w:r w:rsidRPr="009762CD">
        <w:rPr>
          <w:rFonts w:eastAsia="Times New Roman"/>
          <w:kern w:val="0"/>
          <w:szCs w:val="24"/>
          <w:lang w:val="nl-NL"/>
          <w14:ligatures w14:val="none"/>
        </w:rPr>
        <w:t xml:space="preserve"> case te onderzoeken, maar dat is makkelijker gezegd dan gedaan.</w:t>
      </w:r>
    </w:p>
    <w:p w14:paraId="31D870AD"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kern w:val="0"/>
          <w:szCs w:val="24"/>
          <w:lang w:val="nl-NL"/>
          <w14:ligatures w14:val="none"/>
        </w:rPr>
        <w:t xml:space="preserve">Speelduur: </w:t>
      </w:r>
      <w:r w:rsidRPr="009762CD">
        <w:rPr>
          <w:rFonts w:eastAsia="Times New Roman"/>
          <w:noProof/>
          <w:kern w:val="0"/>
          <w:szCs w:val="24"/>
          <w:lang w:val="nl-NL"/>
          <w14:ligatures w14:val="none"/>
        </w:rPr>
        <w:t>5:20</w:t>
      </w:r>
      <w:r w:rsidRPr="009762CD">
        <w:rPr>
          <w:rFonts w:eastAsia="Times New Roman"/>
          <w:kern w:val="0"/>
          <w:szCs w:val="24"/>
          <w:lang w:val="nl-NL"/>
          <w14:ligatures w14:val="none"/>
        </w:rPr>
        <w:t xml:space="preserve">. Boeknummer: </w:t>
      </w:r>
      <w:r w:rsidRPr="009762CD">
        <w:rPr>
          <w:rFonts w:eastAsia="Times New Roman"/>
          <w:noProof/>
          <w:kern w:val="0"/>
          <w:szCs w:val="24"/>
          <w:lang w:val="nl-NL"/>
          <w14:ligatures w14:val="none"/>
        </w:rPr>
        <w:t>60820</w:t>
      </w:r>
      <w:r w:rsidRPr="009762CD">
        <w:rPr>
          <w:rFonts w:eastAsia="Times New Roman"/>
          <w:kern w:val="0"/>
          <w:szCs w:val="24"/>
          <w:lang w:val="nl-NL"/>
          <w14:ligatures w14:val="none"/>
        </w:rPr>
        <w:t>.</w:t>
      </w:r>
    </w:p>
    <w:p w14:paraId="5767721D" w14:textId="77777777" w:rsidR="009762CD" w:rsidRPr="009762CD" w:rsidRDefault="009762CD" w:rsidP="009762CD">
      <w:pPr>
        <w:spacing w:after="0" w:line="240" w:lineRule="auto"/>
        <w:rPr>
          <w:rFonts w:eastAsia="Times New Roman"/>
          <w:kern w:val="0"/>
          <w:sz w:val="22"/>
          <w:lang w:val="nl-NL"/>
          <w14:ligatures w14:val="none"/>
        </w:rPr>
      </w:pPr>
    </w:p>
    <w:p w14:paraId="3691B780" w14:textId="77777777" w:rsidR="009762CD" w:rsidRPr="00B90439" w:rsidRDefault="009762CD" w:rsidP="009762CD">
      <w:pPr>
        <w:spacing w:after="0" w:line="240" w:lineRule="auto"/>
        <w:rPr>
          <w:rFonts w:eastAsia="Times New Roman"/>
          <w:b/>
          <w:bCs/>
          <w:kern w:val="0"/>
          <w:szCs w:val="24"/>
          <w:lang w:val="nl-NL"/>
          <w14:ligatures w14:val="none"/>
        </w:rPr>
      </w:pPr>
      <w:r w:rsidRPr="003328CC">
        <w:rPr>
          <w:rFonts w:eastAsia="Times New Roman"/>
          <w:b/>
          <w:bCs/>
          <w:noProof/>
          <w:kern w:val="0"/>
          <w:szCs w:val="24"/>
          <w:lang w:val="sv-SE"/>
          <w14:ligatures w14:val="none"/>
        </w:rPr>
        <w:t>Camilla Läckberg en Henrik Fexeus</w:t>
      </w:r>
      <w:r w:rsidRPr="003328CC">
        <w:rPr>
          <w:rFonts w:eastAsia="Times New Roman"/>
          <w:b/>
          <w:bCs/>
          <w:kern w:val="0"/>
          <w:szCs w:val="24"/>
          <w:lang w:val="sv-SE"/>
          <w14:ligatures w14:val="none"/>
        </w:rPr>
        <w:t xml:space="preserve">. </w:t>
      </w:r>
      <w:r w:rsidRPr="00B90439">
        <w:rPr>
          <w:rFonts w:eastAsia="Times New Roman"/>
          <w:b/>
          <w:bCs/>
          <w:noProof/>
          <w:kern w:val="0"/>
          <w:szCs w:val="24"/>
          <w:lang w:val="nl-NL"/>
          <w14:ligatures w14:val="none"/>
        </w:rPr>
        <w:t>Illusie</w:t>
      </w:r>
      <w:r w:rsidRPr="00B90439">
        <w:rPr>
          <w:rFonts w:eastAsia="Times New Roman"/>
          <w:b/>
          <w:bCs/>
          <w:kern w:val="0"/>
          <w:szCs w:val="24"/>
          <w:lang w:val="nl-NL"/>
          <w14:ligatures w14:val="none"/>
        </w:rPr>
        <w:t>.</w:t>
      </w:r>
    </w:p>
    <w:p w14:paraId="0F3971BC" w14:textId="77777777" w:rsidR="009762CD" w:rsidRPr="009762CD" w:rsidRDefault="009762CD" w:rsidP="009762CD">
      <w:pPr>
        <w:spacing w:after="0" w:line="240" w:lineRule="auto"/>
        <w:rPr>
          <w:rFonts w:eastAsia="Times New Roman"/>
          <w:kern w:val="0"/>
          <w:szCs w:val="24"/>
          <w:lang w:val="nl-NL"/>
          <w14:ligatures w14:val="none"/>
        </w:rPr>
      </w:pPr>
      <w:r w:rsidRPr="009762CD">
        <w:rPr>
          <w:rFonts w:eastAsia="Times New Roman"/>
          <w:noProof/>
          <w:kern w:val="0"/>
          <w:szCs w:val="24"/>
          <w:lang w:val="nl-NL"/>
          <w14:ligatures w14:val="none"/>
        </w:rPr>
        <w:t xml:space="preserve">Deel 3 van de reeks Mina Dabiri &amp; Vincent Walder. </w:t>
      </w:r>
      <w:r w:rsidRPr="009762CD">
        <w:rPr>
          <w:rFonts w:eastAsia="Times New Roman"/>
          <w:kern w:val="0"/>
          <w:szCs w:val="24"/>
          <w:lang w:val="nl-NL"/>
          <w14:ligatures w14:val="none"/>
        </w:rPr>
        <w:t xml:space="preserve">Vertaald uit het </w:t>
      </w:r>
      <w:r w:rsidRPr="009762CD">
        <w:rPr>
          <w:rFonts w:eastAsia="Times New Roman"/>
          <w:noProof/>
          <w:kern w:val="0"/>
          <w:szCs w:val="24"/>
          <w:lang w:val="nl-NL"/>
          <w14:ligatures w14:val="none"/>
        </w:rPr>
        <w:t>Zweeds</w:t>
      </w:r>
      <w:r w:rsidRPr="009762CD">
        <w:rPr>
          <w:rFonts w:eastAsia="Times New Roman"/>
          <w:kern w:val="0"/>
          <w:szCs w:val="24"/>
          <w:lang w:val="nl-NL"/>
          <w14:ligatures w14:val="none"/>
        </w:rPr>
        <w:t xml:space="preserve">. </w:t>
      </w:r>
      <w:r w:rsidRPr="009762CD">
        <w:rPr>
          <w:rFonts w:eastAsia="Times New Roman"/>
          <w:noProof/>
          <w:kern w:val="0"/>
          <w:szCs w:val="24"/>
          <w:lang w:val="nl-NL"/>
          <w14:ligatures w14:val="none"/>
        </w:rPr>
        <w:t>Rechercheur Mina Dabiri en mentalist Vincent Walder werken samen om de moord op een hooggeplaatste financier op te lossen en erachter te komen wie het gemunt heeft op de Zweedse minister van Justitie.</w:t>
      </w:r>
    </w:p>
    <w:p w14:paraId="7D0821F3" w14:textId="7DFE2AAC" w:rsidR="009762CD" w:rsidRPr="00D6354D" w:rsidRDefault="009762CD" w:rsidP="00D6354D">
      <w:pPr>
        <w:spacing w:after="0" w:line="240" w:lineRule="auto"/>
        <w:rPr>
          <w:rFonts w:eastAsia="Times New Roman"/>
          <w:kern w:val="0"/>
          <w:szCs w:val="24"/>
          <w:lang w:val="nl-NL"/>
          <w14:ligatures w14:val="none"/>
        </w:rPr>
      </w:pPr>
      <w:r w:rsidRPr="009762CD">
        <w:rPr>
          <w:rFonts w:eastAsia="Times New Roman"/>
          <w:kern w:val="0"/>
          <w:szCs w:val="24"/>
          <w:lang w:val="nl-NL"/>
          <w14:ligatures w14:val="none"/>
        </w:rPr>
        <w:t>Speelduur: 17</w:t>
      </w:r>
      <w:r w:rsidRPr="009762CD">
        <w:rPr>
          <w:rFonts w:eastAsia="Times New Roman"/>
          <w:noProof/>
          <w:kern w:val="0"/>
          <w:szCs w:val="24"/>
          <w:lang w:val="nl-NL"/>
          <w14:ligatures w14:val="none"/>
        </w:rPr>
        <w:t>:42</w:t>
      </w:r>
      <w:r w:rsidRPr="009762CD">
        <w:rPr>
          <w:rFonts w:eastAsia="Times New Roman"/>
          <w:kern w:val="0"/>
          <w:szCs w:val="24"/>
          <w:lang w:val="nl-NL"/>
          <w14:ligatures w14:val="none"/>
        </w:rPr>
        <w:t xml:space="preserve">. Boeknummer: </w:t>
      </w:r>
      <w:r w:rsidRPr="009762CD">
        <w:rPr>
          <w:rFonts w:eastAsia="Times New Roman"/>
          <w:noProof/>
          <w:kern w:val="0"/>
          <w:szCs w:val="24"/>
          <w:lang w:val="nl-NL"/>
          <w14:ligatures w14:val="none"/>
        </w:rPr>
        <w:t>61714</w:t>
      </w:r>
      <w:r w:rsidRPr="009762CD">
        <w:rPr>
          <w:rFonts w:eastAsia="Times New Roman"/>
          <w:kern w:val="0"/>
          <w:szCs w:val="24"/>
          <w:lang w:val="nl-NL"/>
          <w14:ligatures w14:val="none"/>
        </w:rPr>
        <w:t>.</w:t>
      </w:r>
    </w:p>
    <w:p w14:paraId="54DA4E58" w14:textId="21DA81AE" w:rsidR="005D31AE" w:rsidRDefault="006E5829" w:rsidP="00A41DF9">
      <w:pPr>
        <w:pStyle w:val="Kop2"/>
      </w:pPr>
      <w:bookmarkStart w:id="95" w:name="_Toc205979717"/>
      <w:bookmarkStart w:id="96" w:name="_Toc205979794"/>
      <w:bookmarkStart w:id="97" w:name="_Toc206066563"/>
      <w:bookmarkStart w:id="98" w:name="_Toc206066610"/>
      <w:bookmarkStart w:id="99" w:name="_Toc220054709"/>
      <w:bookmarkStart w:id="100" w:name="_Toc221011944"/>
      <w:r>
        <w:t xml:space="preserve">6: </w:t>
      </w:r>
      <w:r w:rsidR="005D31AE" w:rsidRPr="00EE6255">
        <w:t>Dierenverhalen</w:t>
      </w:r>
      <w:bookmarkEnd w:id="95"/>
      <w:bookmarkEnd w:id="96"/>
      <w:bookmarkEnd w:id="97"/>
      <w:bookmarkEnd w:id="98"/>
      <w:bookmarkEnd w:id="99"/>
      <w:bookmarkEnd w:id="100"/>
    </w:p>
    <w:p w14:paraId="438EE59B" w14:textId="5D799E70" w:rsidR="00D6354D" w:rsidRPr="00B90439" w:rsidRDefault="00D6354D" w:rsidP="00D6354D">
      <w:pPr>
        <w:spacing w:after="0" w:line="240" w:lineRule="auto"/>
        <w:rPr>
          <w:rFonts w:eastAsia="Times New Roman"/>
          <w:b/>
          <w:bCs/>
          <w:kern w:val="0"/>
          <w:szCs w:val="24"/>
          <w:lang w:val="nl-NL"/>
          <w14:ligatures w14:val="none"/>
        </w:rPr>
      </w:pPr>
      <w:r w:rsidRPr="00B90439">
        <w:rPr>
          <w:rFonts w:eastAsia="Times New Roman"/>
          <w:b/>
          <w:bCs/>
          <w:noProof/>
          <w:kern w:val="0"/>
          <w:szCs w:val="24"/>
          <w:lang w:val="nl-NL"/>
          <w14:ligatures w14:val="none"/>
        </w:rPr>
        <w:t>Tom Lanoye</w:t>
      </w:r>
      <w:r w:rsidRPr="00B90439">
        <w:rPr>
          <w:rFonts w:eastAsia="Times New Roman"/>
          <w:b/>
          <w:bCs/>
          <w:kern w:val="0"/>
          <w:szCs w:val="24"/>
          <w:lang w:val="nl-NL"/>
          <w14:ligatures w14:val="none"/>
        </w:rPr>
        <w:t xml:space="preserve">. </w:t>
      </w:r>
      <w:r w:rsidRPr="00B90439">
        <w:rPr>
          <w:rFonts w:eastAsia="Times New Roman"/>
          <w:b/>
          <w:bCs/>
          <w:noProof/>
          <w:kern w:val="0"/>
          <w:szCs w:val="24"/>
          <w:lang w:val="nl-NL"/>
          <w14:ligatures w14:val="none"/>
        </w:rPr>
        <w:t>ReinAard</w:t>
      </w:r>
      <w:r w:rsidR="00682379">
        <w:rPr>
          <w:rFonts w:eastAsia="Times New Roman"/>
          <w:b/>
          <w:bCs/>
          <w:noProof/>
          <w:kern w:val="0"/>
          <w:szCs w:val="24"/>
          <w:lang w:val="nl-NL"/>
          <w14:ligatures w14:val="none"/>
        </w:rPr>
        <w:t xml:space="preserve">: </w:t>
      </w:r>
      <w:r w:rsidRPr="00B90439">
        <w:rPr>
          <w:rFonts w:eastAsia="Times New Roman"/>
          <w:b/>
          <w:bCs/>
          <w:noProof/>
          <w:kern w:val="0"/>
          <w:szCs w:val="24"/>
          <w:lang w:val="nl-NL"/>
          <w14:ligatures w14:val="none"/>
        </w:rPr>
        <w:t>schelmenroman</w:t>
      </w:r>
      <w:r w:rsidRPr="00B90439">
        <w:rPr>
          <w:rFonts w:eastAsia="Times New Roman"/>
          <w:b/>
          <w:bCs/>
          <w:kern w:val="0"/>
          <w:szCs w:val="24"/>
          <w:lang w:val="nl-NL"/>
          <w14:ligatures w14:val="none"/>
        </w:rPr>
        <w:t>.</w:t>
      </w:r>
    </w:p>
    <w:p w14:paraId="5C0B345D" w14:textId="77777777" w:rsidR="00D6354D" w:rsidRPr="00D6354D" w:rsidRDefault="00D6354D" w:rsidP="00D6354D">
      <w:pPr>
        <w:spacing w:after="0" w:line="240" w:lineRule="auto"/>
        <w:rPr>
          <w:rFonts w:eastAsia="Times New Roman"/>
          <w:kern w:val="0"/>
          <w:szCs w:val="24"/>
          <w:lang w:val="nl-NL"/>
          <w14:ligatures w14:val="none"/>
        </w:rPr>
      </w:pPr>
      <w:r w:rsidRPr="00D6354D">
        <w:rPr>
          <w:rFonts w:eastAsia="Times New Roman"/>
          <w:noProof/>
          <w:kern w:val="0"/>
          <w:szCs w:val="24"/>
          <w:lang w:val="nl-NL"/>
          <w14:ligatures w14:val="none"/>
        </w:rPr>
        <w:t>Moderne bewerking van het klassieke middeleeuwse dierenepos, waarin de corrupte aard van de sluwe vos Rein centraal staat.</w:t>
      </w:r>
    </w:p>
    <w:p w14:paraId="1FDC0900" w14:textId="2F1DA4EB" w:rsidR="00D6354D" w:rsidRPr="00DB74D4" w:rsidRDefault="00D6354D" w:rsidP="00DB74D4">
      <w:pPr>
        <w:spacing w:after="0" w:line="240" w:lineRule="auto"/>
        <w:rPr>
          <w:rFonts w:eastAsia="Times New Roman"/>
          <w:kern w:val="0"/>
          <w:szCs w:val="24"/>
          <w:lang w:val="nl-NL"/>
          <w14:ligatures w14:val="none"/>
        </w:rPr>
      </w:pPr>
      <w:r w:rsidRPr="00D6354D">
        <w:rPr>
          <w:rFonts w:eastAsia="Times New Roman"/>
          <w:kern w:val="0"/>
          <w:szCs w:val="24"/>
          <w:lang w:val="nl-NL"/>
          <w14:ligatures w14:val="none"/>
        </w:rPr>
        <w:t xml:space="preserve">Speelduur: </w:t>
      </w:r>
      <w:r w:rsidRPr="00D6354D">
        <w:rPr>
          <w:rFonts w:eastAsia="Times New Roman"/>
          <w:noProof/>
          <w:kern w:val="0"/>
          <w:szCs w:val="24"/>
          <w:lang w:val="nl-NL"/>
          <w14:ligatures w14:val="none"/>
        </w:rPr>
        <w:t>6:07</w:t>
      </w:r>
      <w:r w:rsidRPr="00D6354D">
        <w:rPr>
          <w:rFonts w:eastAsia="Times New Roman"/>
          <w:kern w:val="0"/>
          <w:szCs w:val="24"/>
          <w:lang w:val="nl-NL"/>
          <w14:ligatures w14:val="none"/>
        </w:rPr>
        <w:t xml:space="preserve">. Boeknummer: </w:t>
      </w:r>
      <w:r w:rsidRPr="00D6354D">
        <w:rPr>
          <w:rFonts w:eastAsia="Times New Roman"/>
          <w:noProof/>
          <w:kern w:val="0"/>
          <w:szCs w:val="24"/>
          <w:lang w:val="nl-NL"/>
          <w14:ligatures w14:val="none"/>
        </w:rPr>
        <w:t>60423</w:t>
      </w:r>
      <w:r w:rsidRPr="00D6354D">
        <w:rPr>
          <w:rFonts w:eastAsia="Times New Roman"/>
          <w:kern w:val="0"/>
          <w:szCs w:val="24"/>
          <w:lang w:val="nl-NL"/>
          <w14:ligatures w14:val="none"/>
        </w:rPr>
        <w:t>.</w:t>
      </w:r>
    </w:p>
    <w:p w14:paraId="4CB075CD" w14:textId="672756FC" w:rsidR="00DB74D4" w:rsidRPr="00DB74D4" w:rsidRDefault="006E5829" w:rsidP="00DB74D4">
      <w:pPr>
        <w:pStyle w:val="Kop2"/>
      </w:pPr>
      <w:bookmarkStart w:id="101" w:name="_Toc205979718"/>
      <w:bookmarkStart w:id="102" w:name="_Toc205979795"/>
      <w:bookmarkStart w:id="103" w:name="_Toc206066564"/>
      <w:bookmarkStart w:id="104" w:name="_Toc206066611"/>
      <w:bookmarkStart w:id="105" w:name="_Toc220054710"/>
      <w:bookmarkStart w:id="106" w:name="_Toc221011945"/>
      <w:r>
        <w:lastRenderedPageBreak/>
        <w:t xml:space="preserve">7: </w:t>
      </w:r>
      <w:r w:rsidR="005D31AE" w:rsidRPr="00EE6255">
        <w:t>Erotische romans</w:t>
      </w:r>
      <w:bookmarkEnd w:id="101"/>
      <w:bookmarkEnd w:id="102"/>
      <w:bookmarkEnd w:id="103"/>
      <w:bookmarkEnd w:id="104"/>
      <w:bookmarkEnd w:id="105"/>
      <w:bookmarkEnd w:id="106"/>
    </w:p>
    <w:p w14:paraId="28A42466" w14:textId="77777777" w:rsidR="00DB74D4" w:rsidRPr="00B90439" w:rsidRDefault="00DB74D4" w:rsidP="00DB74D4">
      <w:pPr>
        <w:spacing w:after="0" w:line="240" w:lineRule="auto"/>
        <w:rPr>
          <w:rFonts w:eastAsia="Times New Roman"/>
          <w:b/>
          <w:bCs/>
          <w:kern w:val="0"/>
          <w:szCs w:val="24"/>
          <w:lang w:val="nl-NL"/>
          <w14:ligatures w14:val="none"/>
        </w:rPr>
      </w:pPr>
      <w:r w:rsidRPr="00B90439">
        <w:rPr>
          <w:rFonts w:eastAsia="Times New Roman"/>
          <w:b/>
          <w:bCs/>
          <w:noProof/>
          <w:kern w:val="0"/>
          <w:szCs w:val="24"/>
          <w:lang w:val="nl-NL"/>
          <w14:ligatures w14:val="none"/>
        </w:rPr>
        <w:t>Rani De Vadder</w:t>
      </w:r>
      <w:r w:rsidRPr="00B90439">
        <w:rPr>
          <w:rFonts w:eastAsia="Times New Roman"/>
          <w:b/>
          <w:bCs/>
          <w:kern w:val="0"/>
          <w:szCs w:val="24"/>
          <w:lang w:val="nl-NL"/>
          <w14:ligatures w14:val="none"/>
        </w:rPr>
        <w:t xml:space="preserve">. </w:t>
      </w:r>
      <w:r w:rsidRPr="00B90439">
        <w:rPr>
          <w:rFonts w:eastAsia="Times New Roman"/>
          <w:b/>
          <w:bCs/>
          <w:noProof/>
          <w:kern w:val="0"/>
          <w:szCs w:val="24"/>
          <w:lang w:val="nl-NL"/>
          <w14:ligatures w14:val="none"/>
        </w:rPr>
        <w:t>De muze &amp; de dood</w:t>
      </w:r>
      <w:r w:rsidRPr="00B90439">
        <w:rPr>
          <w:rFonts w:eastAsia="Times New Roman"/>
          <w:b/>
          <w:bCs/>
          <w:kern w:val="0"/>
          <w:szCs w:val="24"/>
          <w:lang w:val="nl-NL"/>
          <w14:ligatures w14:val="none"/>
        </w:rPr>
        <w:t>.</w:t>
      </w:r>
    </w:p>
    <w:p w14:paraId="3C151840" w14:textId="77777777" w:rsidR="00DB74D4" w:rsidRPr="00DB74D4" w:rsidRDefault="00DB74D4" w:rsidP="00DB74D4">
      <w:pPr>
        <w:spacing w:after="0" w:line="240" w:lineRule="auto"/>
        <w:rPr>
          <w:rFonts w:eastAsia="Times New Roman"/>
          <w:kern w:val="0"/>
          <w:szCs w:val="24"/>
          <w:lang w:val="nl-NL"/>
          <w14:ligatures w14:val="none"/>
        </w:rPr>
      </w:pPr>
      <w:r w:rsidRPr="00DB74D4">
        <w:rPr>
          <w:rFonts w:eastAsia="Times New Roman"/>
          <w:noProof/>
          <w:kern w:val="0"/>
          <w:szCs w:val="24"/>
          <w:lang w:val="nl-NL"/>
          <w14:ligatures w14:val="none"/>
        </w:rPr>
        <w:t xml:space="preserve">Geobsedeerd door haar schoonheid, tart de Dood het lot in een poging een stervende vrouw in leven te houden. Hij kooit haar en verandert haar in een monster. Kan zij haar ziel en hart beschermen? </w:t>
      </w:r>
    </w:p>
    <w:p w14:paraId="5EA3CB05" w14:textId="553F563F" w:rsidR="00DB74D4" w:rsidRPr="00231279" w:rsidRDefault="00DB74D4" w:rsidP="00231279">
      <w:pPr>
        <w:spacing w:after="0" w:line="240" w:lineRule="auto"/>
        <w:rPr>
          <w:rFonts w:eastAsia="Times New Roman"/>
          <w:kern w:val="0"/>
          <w:szCs w:val="24"/>
          <w14:ligatures w14:val="none"/>
        </w:rPr>
      </w:pPr>
      <w:r w:rsidRPr="00DB74D4">
        <w:rPr>
          <w:rFonts w:eastAsia="Times New Roman"/>
          <w:kern w:val="0"/>
          <w:szCs w:val="24"/>
          <w:lang w:val="nl-NL"/>
          <w14:ligatures w14:val="none"/>
        </w:rPr>
        <w:t xml:space="preserve">Speelduur: </w:t>
      </w:r>
      <w:r w:rsidRPr="00DB74D4">
        <w:rPr>
          <w:rFonts w:eastAsia="Times New Roman"/>
          <w:noProof/>
          <w:kern w:val="0"/>
          <w:szCs w:val="24"/>
          <w:lang w:val="nl-NL"/>
          <w14:ligatures w14:val="none"/>
        </w:rPr>
        <w:t>7:54</w:t>
      </w:r>
      <w:r w:rsidRPr="00DB74D4">
        <w:rPr>
          <w:rFonts w:eastAsia="Times New Roman"/>
          <w:kern w:val="0"/>
          <w:szCs w:val="24"/>
          <w:lang w:val="nl-NL"/>
          <w14:ligatures w14:val="none"/>
        </w:rPr>
        <w:t xml:space="preserve">. </w:t>
      </w:r>
      <w:r w:rsidRPr="00DB74D4">
        <w:rPr>
          <w:rFonts w:eastAsia="Times New Roman"/>
          <w:kern w:val="0"/>
          <w:szCs w:val="24"/>
          <w14:ligatures w14:val="none"/>
        </w:rPr>
        <w:t xml:space="preserve">Boeknummer: </w:t>
      </w:r>
      <w:r w:rsidRPr="00DB74D4">
        <w:rPr>
          <w:rFonts w:eastAsia="Times New Roman"/>
          <w:noProof/>
          <w:kern w:val="0"/>
          <w:szCs w:val="24"/>
          <w14:ligatures w14:val="none"/>
        </w:rPr>
        <w:t>34300</w:t>
      </w:r>
      <w:r w:rsidRPr="00DB74D4">
        <w:rPr>
          <w:rFonts w:eastAsia="Times New Roman"/>
          <w:kern w:val="0"/>
          <w:szCs w:val="24"/>
          <w14:ligatures w14:val="none"/>
        </w:rPr>
        <w:t>.</w:t>
      </w:r>
    </w:p>
    <w:p w14:paraId="298E1ED9" w14:textId="442CBBCF" w:rsidR="005D31AE" w:rsidRDefault="006E5829" w:rsidP="00A41DF9">
      <w:pPr>
        <w:pStyle w:val="Kop2"/>
      </w:pPr>
      <w:bookmarkStart w:id="107" w:name="_Toc205979721"/>
      <w:bookmarkStart w:id="108" w:name="_Toc205979798"/>
      <w:bookmarkStart w:id="109" w:name="_Toc206066567"/>
      <w:bookmarkStart w:id="110" w:name="_Toc206066614"/>
      <w:bookmarkStart w:id="111" w:name="_Toc220054711"/>
      <w:bookmarkStart w:id="112" w:name="_Toc221011946"/>
      <w:r>
        <w:t xml:space="preserve">8: </w:t>
      </w:r>
      <w:r w:rsidR="005D31AE">
        <w:t>Fantasy</w:t>
      </w:r>
      <w:bookmarkEnd w:id="107"/>
      <w:bookmarkEnd w:id="108"/>
      <w:bookmarkEnd w:id="109"/>
      <w:bookmarkEnd w:id="110"/>
      <w:bookmarkEnd w:id="111"/>
      <w:bookmarkEnd w:id="112"/>
    </w:p>
    <w:p w14:paraId="2AF4A0E9" w14:textId="77777777" w:rsidR="00231279" w:rsidRPr="00B90439" w:rsidRDefault="00231279" w:rsidP="00231279">
      <w:pPr>
        <w:spacing w:after="0" w:line="240" w:lineRule="auto"/>
        <w:rPr>
          <w:rFonts w:eastAsia="Times New Roman"/>
          <w:b/>
          <w:bCs/>
          <w:kern w:val="0"/>
          <w:szCs w:val="24"/>
          <w:lang w:val="nl-NL"/>
          <w14:ligatures w14:val="none"/>
        </w:rPr>
      </w:pPr>
      <w:r w:rsidRPr="00B90439">
        <w:rPr>
          <w:rFonts w:eastAsia="Times New Roman"/>
          <w:b/>
          <w:bCs/>
          <w:noProof/>
          <w:kern w:val="0"/>
          <w:szCs w:val="24"/>
          <w14:ligatures w14:val="none"/>
        </w:rPr>
        <w:t>Deborah Harkness</w:t>
      </w:r>
      <w:r w:rsidRPr="00B90439">
        <w:rPr>
          <w:rFonts w:eastAsia="Times New Roman"/>
          <w:b/>
          <w:bCs/>
          <w:kern w:val="0"/>
          <w:szCs w:val="24"/>
          <w14:ligatures w14:val="none"/>
        </w:rPr>
        <w:t xml:space="preserve">. </w:t>
      </w:r>
      <w:r w:rsidRPr="00B90439">
        <w:rPr>
          <w:rFonts w:eastAsia="Times New Roman"/>
          <w:b/>
          <w:bCs/>
          <w:noProof/>
          <w:kern w:val="0"/>
          <w:szCs w:val="24"/>
          <w:lang w:val="nl-NL"/>
          <w14:ligatures w14:val="none"/>
        </w:rPr>
        <w:t>Het teken van de vogel</w:t>
      </w:r>
      <w:r w:rsidRPr="00B90439">
        <w:rPr>
          <w:rFonts w:eastAsia="Times New Roman"/>
          <w:b/>
          <w:bCs/>
          <w:kern w:val="0"/>
          <w:szCs w:val="24"/>
          <w:lang w:val="nl-NL"/>
          <w14:ligatures w14:val="none"/>
        </w:rPr>
        <w:t>.</w:t>
      </w:r>
    </w:p>
    <w:p w14:paraId="05CDDF2B" w14:textId="103AF9AB" w:rsidR="00231279" w:rsidRPr="00231279" w:rsidRDefault="00231279" w:rsidP="00231279">
      <w:pPr>
        <w:spacing w:after="0" w:line="240" w:lineRule="auto"/>
        <w:rPr>
          <w:rFonts w:eastAsia="Times New Roman"/>
          <w:kern w:val="0"/>
          <w:szCs w:val="24"/>
          <w:lang w:val="nl-NL"/>
          <w14:ligatures w14:val="none"/>
        </w:rPr>
      </w:pPr>
      <w:r w:rsidRPr="00231279">
        <w:rPr>
          <w:rFonts w:eastAsia="Times New Roman"/>
          <w:noProof/>
          <w:kern w:val="0"/>
          <w:szCs w:val="24"/>
          <w:lang w:val="nl-NL"/>
          <w14:ligatures w14:val="none"/>
        </w:rPr>
        <w:t xml:space="preserve">Deel 5 van de reeks Allerzielen. </w:t>
      </w:r>
      <w:r w:rsidRPr="00231279">
        <w:rPr>
          <w:rFonts w:eastAsia="Times New Roman"/>
          <w:kern w:val="0"/>
          <w:szCs w:val="24"/>
          <w:lang w:val="nl-NL"/>
          <w14:ligatures w14:val="none"/>
        </w:rPr>
        <w:t xml:space="preserve">Vertaald uit het </w:t>
      </w:r>
      <w:r w:rsidRPr="00231279">
        <w:rPr>
          <w:rFonts w:eastAsia="Times New Roman"/>
          <w:noProof/>
          <w:kern w:val="0"/>
          <w:szCs w:val="24"/>
          <w:lang w:val="nl-NL"/>
          <w14:ligatures w14:val="none"/>
        </w:rPr>
        <w:t>Engels</w:t>
      </w:r>
      <w:r w:rsidRPr="00231279">
        <w:rPr>
          <w:rFonts w:eastAsia="Times New Roman"/>
          <w:kern w:val="0"/>
          <w:szCs w:val="24"/>
          <w:lang w:val="nl-NL"/>
          <w14:ligatures w14:val="none"/>
        </w:rPr>
        <w:t xml:space="preserve">. </w:t>
      </w:r>
      <w:r w:rsidRPr="00231279">
        <w:rPr>
          <w:rFonts w:eastAsia="Times New Roman"/>
          <w:noProof/>
          <w:kern w:val="0"/>
          <w:szCs w:val="24"/>
          <w:lang w:val="nl-NL"/>
          <w14:ligatures w14:val="none"/>
        </w:rPr>
        <w:t>De liefde tussen Diana en Matthew heeft het verbond tussen heksen, demonen en vampieren verbroken. Nu wil de Congregatie de krachten van hun tweeling testen. Diana reist af naar huize Ravenswood, waar ze haar familieverleden én haar verlangen naar magische krachten onder ogen leert zien</w:t>
      </w:r>
      <w:r w:rsidR="00364004">
        <w:rPr>
          <w:rFonts w:eastAsia="Times New Roman"/>
          <w:noProof/>
          <w:kern w:val="0"/>
          <w:szCs w:val="24"/>
          <w:lang w:val="nl-NL"/>
          <w14:ligatures w14:val="none"/>
        </w:rPr>
        <w:t xml:space="preserve"> </w:t>
      </w:r>
      <w:r w:rsidRPr="00231279">
        <w:rPr>
          <w:rFonts w:eastAsia="Times New Roman"/>
          <w:noProof/>
          <w:kern w:val="0"/>
          <w:szCs w:val="24"/>
          <w:lang w:val="nl-NL"/>
          <w14:ligatures w14:val="none"/>
        </w:rPr>
        <w:t>...</w:t>
      </w:r>
    </w:p>
    <w:p w14:paraId="45F723E7" w14:textId="77777777" w:rsidR="00231279" w:rsidRPr="00231279" w:rsidRDefault="00231279" w:rsidP="00231279">
      <w:pPr>
        <w:spacing w:after="0" w:line="240" w:lineRule="auto"/>
        <w:rPr>
          <w:rFonts w:eastAsia="Times New Roman"/>
          <w:kern w:val="0"/>
          <w:szCs w:val="24"/>
          <w:lang w:val="nl-NL"/>
          <w14:ligatures w14:val="none"/>
        </w:rPr>
      </w:pPr>
      <w:r w:rsidRPr="00231279">
        <w:rPr>
          <w:rFonts w:eastAsia="Times New Roman"/>
          <w:kern w:val="0"/>
          <w:szCs w:val="24"/>
          <w:lang w:val="nl-NL"/>
          <w14:ligatures w14:val="none"/>
        </w:rPr>
        <w:t>Speelduur: 17</w:t>
      </w:r>
      <w:r w:rsidRPr="00231279">
        <w:rPr>
          <w:rFonts w:eastAsia="Times New Roman"/>
          <w:noProof/>
          <w:kern w:val="0"/>
          <w:szCs w:val="24"/>
          <w:lang w:val="nl-NL"/>
          <w14:ligatures w14:val="none"/>
        </w:rPr>
        <w:t>:01</w:t>
      </w:r>
      <w:r w:rsidRPr="00231279">
        <w:rPr>
          <w:rFonts w:eastAsia="Times New Roman"/>
          <w:kern w:val="0"/>
          <w:szCs w:val="24"/>
          <w:lang w:val="nl-NL"/>
          <w14:ligatures w14:val="none"/>
        </w:rPr>
        <w:t xml:space="preserve">. Boeknummer: </w:t>
      </w:r>
      <w:r w:rsidRPr="00231279">
        <w:rPr>
          <w:rFonts w:eastAsia="Times New Roman"/>
          <w:noProof/>
          <w:kern w:val="0"/>
          <w:szCs w:val="24"/>
          <w:lang w:val="nl-NL"/>
          <w14:ligatures w14:val="none"/>
        </w:rPr>
        <w:t>33744</w:t>
      </w:r>
      <w:r w:rsidRPr="00231279">
        <w:rPr>
          <w:rFonts w:eastAsia="Times New Roman"/>
          <w:kern w:val="0"/>
          <w:szCs w:val="24"/>
          <w:lang w:val="nl-NL"/>
          <w14:ligatures w14:val="none"/>
        </w:rPr>
        <w:t>.</w:t>
      </w:r>
    </w:p>
    <w:p w14:paraId="35291FFF" w14:textId="77777777" w:rsidR="00231279" w:rsidRPr="00231279" w:rsidRDefault="00231279" w:rsidP="00231279">
      <w:pPr>
        <w:spacing w:after="0" w:line="240" w:lineRule="auto"/>
        <w:rPr>
          <w:rFonts w:eastAsia="Times New Roman"/>
          <w:kern w:val="0"/>
          <w:sz w:val="22"/>
          <w:lang w:val="nl-NL"/>
          <w14:ligatures w14:val="none"/>
        </w:rPr>
      </w:pPr>
    </w:p>
    <w:p w14:paraId="05BD53A1" w14:textId="77777777" w:rsidR="00231279" w:rsidRPr="00B90439" w:rsidRDefault="00231279" w:rsidP="00231279">
      <w:pPr>
        <w:spacing w:after="0" w:line="240" w:lineRule="auto"/>
        <w:rPr>
          <w:rFonts w:eastAsia="Times New Roman"/>
          <w:b/>
          <w:bCs/>
          <w:kern w:val="0"/>
          <w:szCs w:val="24"/>
          <w:lang w:val="nl-NL"/>
          <w14:ligatures w14:val="none"/>
        </w:rPr>
      </w:pPr>
      <w:r w:rsidRPr="00B90439">
        <w:rPr>
          <w:rFonts w:eastAsia="Times New Roman"/>
          <w:b/>
          <w:bCs/>
          <w:noProof/>
          <w:kern w:val="0"/>
          <w:szCs w:val="24"/>
          <w:lang w:val="nl-NL"/>
          <w14:ligatures w14:val="none"/>
        </w:rPr>
        <w:t>Angela Slatter</w:t>
      </w:r>
      <w:r w:rsidRPr="00B90439">
        <w:rPr>
          <w:rFonts w:eastAsia="Times New Roman"/>
          <w:b/>
          <w:bCs/>
          <w:kern w:val="0"/>
          <w:szCs w:val="24"/>
          <w:lang w:val="nl-NL"/>
          <w14:ligatures w14:val="none"/>
        </w:rPr>
        <w:t xml:space="preserve">. </w:t>
      </w:r>
      <w:r w:rsidRPr="00B90439">
        <w:rPr>
          <w:rFonts w:eastAsia="Times New Roman"/>
          <w:b/>
          <w:bCs/>
          <w:noProof/>
          <w:kern w:val="0"/>
          <w:szCs w:val="24"/>
          <w:lang w:val="nl-NL"/>
          <w14:ligatures w14:val="none"/>
        </w:rPr>
        <w:t>Het lied van de zee</w:t>
      </w:r>
      <w:r w:rsidRPr="00B90439">
        <w:rPr>
          <w:rFonts w:eastAsia="Times New Roman"/>
          <w:b/>
          <w:bCs/>
          <w:kern w:val="0"/>
          <w:szCs w:val="24"/>
          <w:lang w:val="nl-NL"/>
          <w14:ligatures w14:val="none"/>
        </w:rPr>
        <w:t>.</w:t>
      </w:r>
    </w:p>
    <w:p w14:paraId="4B3E00BC" w14:textId="77777777" w:rsidR="00231279" w:rsidRPr="00231279" w:rsidRDefault="00231279" w:rsidP="00231279">
      <w:pPr>
        <w:spacing w:after="0" w:line="240" w:lineRule="auto"/>
        <w:rPr>
          <w:rFonts w:eastAsia="Times New Roman"/>
          <w:kern w:val="0"/>
          <w:szCs w:val="24"/>
          <w:lang w:val="nl-NL"/>
          <w14:ligatures w14:val="none"/>
        </w:rPr>
      </w:pPr>
      <w:r w:rsidRPr="00231279">
        <w:rPr>
          <w:rFonts w:eastAsia="Times New Roman"/>
          <w:kern w:val="0"/>
          <w:szCs w:val="24"/>
          <w:lang w:val="nl-NL"/>
          <w14:ligatures w14:val="none"/>
        </w:rPr>
        <w:t xml:space="preserve">Vertaald uit het </w:t>
      </w:r>
      <w:r w:rsidRPr="00231279">
        <w:rPr>
          <w:rFonts w:eastAsia="Times New Roman"/>
          <w:noProof/>
          <w:kern w:val="0"/>
          <w:szCs w:val="24"/>
          <w:lang w:val="nl-NL"/>
          <w14:ligatures w14:val="none"/>
        </w:rPr>
        <w:t>Engels</w:t>
      </w:r>
      <w:r w:rsidRPr="00231279">
        <w:rPr>
          <w:rFonts w:eastAsia="Times New Roman"/>
          <w:kern w:val="0"/>
          <w:szCs w:val="24"/>
          <w:lang w:val="nl-NL"/>
          <w14:ligatures w14:val="none"/>
        </w:rPr>
        <w:t xml:space="preserve">. </w:t>
      </w:r>
      <w:r w:rsidRPr="00231279">
        <w:rPr>
          <w:rFonts w:eastAsia="Times New Roman"/>
          <w:noProof/>
          <w:kern w:val="0"/>
          <w:szCs w:val="24"/>
          <w:lang w:val="nl-NL"/>
          <w14:ligatures w14:val="none"/>
        </w:rPr>
        <w:t>Mirens grootmoeder wil de Meermensen tevreden stellen en de macht van de familie doen herrijzen, zelfs als dat betekent dat Miren haar vrijheid verliest.</w:t>
      </w:r>
    </w:p>
    <w:p w14:paraId="24AEFD72" w14:textId="77777777" w:rsidR="00231279" w:rsidRPr="00231279" w:rsidRDefault="00231279" w:rsidP="00231279">
      <w:pPr>
        <w:spacing w:after="0" w:line="240" w:lineRule="auto"/>
        <w:rPr>
          <w:rFonts w:eastAsia="Times New Roman"/>
          <w:kern w:val="0"/>
          <w:szCs w:val="24"/>
          <w:lang w:val="nl-NL"/>
          <w14:ligatures w14:val="none"/>
        </w:rPr>
      </w:pPr>
      <w:r w:rsidRPr="00231279">
        <w:rPr>
          <w:rFonts w:eastAsia="Times New Roman"/>
          <w:kern w:val="0"/>
          <w:szCs w:val="24"/>
          <w:lang w:val="nl-NL"/>
          <w14:ligatures w14:val="none"/>
        </w:rPr>
        <w:t xml:space="preserve">Speelduur: </w:t>
      </w:r>
      <w:r w:rsidRPr="00231279">
        <w:rPr>
          <w:rFonts w:eastAsia="Times New Roman"/>
          <w:noProof/>
          <w:kern w:val="0"/>
          <w:szCs w:val="24"/>
          <w:lang w:val="nl-NL"/>
          <w14:ligatures w14:val="none"/>
        </w:rPr>
        <w:t>13:33</w:t>
      </w:r>
      <w:r w:rsidRPr="00231279">
        <w:rPr>
          <w:rFonts w:eastAsia="Times New Roman"/>
          <w:kern w:val="0"/>
          <w:szCs w:val="24"/>
          <w:lang w:val="nl-NL"/>
          <w14:ligatures w14:val="none"/>
        </w:rPr>
        <w:t xml:space="preserve">. Boeknummer: </w:t>
      </w:r>
      <w:r w:rsidRPr="00231279">
        <w:rPr>
          <w:rFonts w:eastAsia="Times New Roman"/>
          <w:noProof/>
          <w:kern w:val="0"/>
          <w:szCs w:val="24"/>
          <w:lang w:val="nl-NL"/>
          <w14:ligatures w14:val="none"/>
        </w:rPr>
        <w:t>34215</w:t>
      </w:r>
      <w:r w:rsidRPr="00231279">
        <w:rPr>
          <w:rFonts w:eastAsia="Times New Roman"/>
          <w:kern w:val="0"/>
          <w:szCs w:val="24"/>
          <w:lang w:val="nl-NL"/>
          <w14:ligatures w14:val="none"/>
        </w:rPr>
        <w:t>.</w:t>
      </w:r>
    </w:p>
    <w:p w14:paraId="683DCD63" w14:textId="77777777" w:rsidR="00231279" w:rsidRPr="00231279" w:rsidRDefault="00231279" w:rsidP="00231279">
      <w:pPr>
        <w:spacing w:after="0" w:line="240" w:lineRule="auto"/>
        <w:rPr>
          <w:rFonts w:eastAsia="Times New Roman"/>
          <w:kern w:val="0"/>
          <w:sz w:val="22"/>
          <w:lang w:val="nl-NL"/>
          <w14:ligatures w14:val="none"/>
        </w:rPr>
      </w:pPr>
    </w:p>
    <w:p w14:paraId="25FD3A0A" w14:textId="77777777" w:rsidR="00231279" w:rsidRPr="009D64F1" w:rsidRDefault="00231279" w:rsidP="00231279">
      <w:pPr>
        <w:spacing w:after="0" w:line="240" w:lineRule="auto"/>
        <w:rPr>
          <w:rFonts w:eastAsia="Times New Roman"/>
          <w:b/>
          <w:bCs/>
          <w:kern w:val="0"/>
          <w:szCs w:val="24"/>
          <w14:ligatures w14:val="none"/>
        </w:rPr>
      </w:pPr>
      <w:r w:rsidRPr="009D64F1">
        <w:rPr>
          <w:rFonts w:eastAsia="Times New Roman"/>
          <w:b/>
          <w:bCs/>
          <w:noProof/>
          <w:kern w:val="0"/>
          <w:szCs w:val="24"/>
          <w14:ligatures w14:val="none"/>
        </w:rPr>
        <w:t>Heather Fawcett</w:t>
      </w:r>
      <w:r w:rsidRPr="009D64F1">
        <w:rPr>
          <w:rFonts w:eastAsia="Times New Roman"/>
          <w:b/>
          <w:bCs/>
          <w:kern w:val="0"/>
          <w:szCs w:val="24"/>
          <w14:ligatures w14:val="none"/>
        </w:rPr>
        <w:t xml:space="preserve">. </w:t>
      </w:r>
      <w:r w:rsidRPr="009D64F1">
        <w:rPr>
          <w:rFonts w:eastAsia="Times New Roman"/>
          <w:b/>
          <w:bCs/>
          <w:noProof/>
          <w:kern w:val="0"/>
          <w:szCs w:val="24"/>
          <w14:ligatures w14:val="none"/>
        </w:rPr>
        <w:t>Emily Wildes encyclopedie der feeën</w:t>
      </w:r>
      <w:r w:rsidRPr="009D64F1">
        <w:rPr>
          <w:rFonts w:eastAsia="Times New Roman"/>
          <w:b/>
          <w:bCs/>
          <w:kern w:val="0"/>
          <w:szCs w:val="24"/>
          <w14:ligatures w14:val="none"/>
        </w:rPr>
        <w:t>.</w:t>
      </w:r>
    </w:p>
    <w:p w14:paraId="7EA85AC2" w14:textId="5DAEB30C" w:rsidR="00231279" w:rsidRPr="00231279" w:rsidRDefault="00231279" w:rsidP="00231279">
      <w:pPr>
        <w:spacing w:after="0" w:line="240" w:lineRule="auto"/>
        <w:rPr>
          <w:rFonts w:eastAsia="Times New Roman"/>
          <w:kern w:val="0"/>
          <w:szCs w:val="24"/>
          <w:lang w:val="nl-NL"/>
          <w14:ligatures w14:val="none"/>
        </w:rPr>
      </w:pPr>
      <w:r w:rsidRPr="00231279">
        <w:rPr>
          <w:rFonts w:eastAsia="Times New Roman"/>
          <w:noProof/>
          <w:kern w:val="0"/>
          <w:szCs w:val="24"/>
          <w14:ligatures w14:val="none"/>
        </w:rPr>
        <w:t xml:space="preserve">Deel 1 van de reeks </w:t>
      </w:r>
      <w:r w:rsidRPr="00231279">
        <w:rPr>
          <w:rFonts w:eastAsia="Times New Roman"/>
          <w:noProof/>
          <w:kern w:val="0"/>
          <w:szCs w:val="24"/>
          <w:lang w:val="nl-NL"/>
          <w14:ligatures w14:val="none"/>
        </w:rPr>
        <w:t xml:space="preserve">Emily Wilde. </w:t>
      </w:r>
      <w:r w:rsidRPr="00231279">
        <w:rPr>
          <w:rFonts w:eastAsia="Times New Roman"/>
          <w:kern w:val="0"/>
          <w:szCs w:val="24"/>
          <w:lang w:val="nl-NL"/>
          <w14:ligatures w14:val="none"/>
        </w:rPr>
        <w:t xml:space="preserve">Vertaald uit het </w:t>
      </w:r>
      <w:r w:rsidRPr="00231279">
        <w:rPr>
          <w:rFonts w:eastAsia="Times New Roman"/>
          <w:noProof/>
          <w:kern w:val="0"/>
          <w:szCs w:val="24"/>
          <w:lang w:val="nl-NL"/>
          <w14:ligatures w14:val="none"/>
        </w:rPr>
        <w:t>Engels</w:t>
      </w:r>
      <w:r w:rsidRPr="00231279">
        <w:rPr>
          <w:rFonts w:eastAsia="Times New Roman"/>
          <w:kern w:val="0"/>
          <w:szCs w:val="24"/>
          <w:lang w:val="nl-NL"/>
          <w14:ligatures w14:val="none"/>
        </w:rPr>
        <w:t xml:space="preserve">. </w:t>
      </w:r>
      <w:r w:rsidRPr="00231279">
        <w:rPr>
          <w:rFonts w:eastAsia="Times New Roman"/>
          <w:noProof/>
          <w:kern w:val="0"/>
          <w:szCs w:val="24"/>
          <w:lang w:val="nl-NL"/>
          <w14:ligatures w14:val="none"/>
        </w:rPr>
        <w:t>Cambridge-professor Emily Wilde is een geniale, maar sociaal onhandige geleerde die onderzoek doet naar feeën. Terwijl ze de geheimen van het feeënnvolk ontrafelt, ontdekt ze ook dat haar academische rivaal Wendell Bambleby niet is wie hij lijkt te zijn</w:t>
      </w:r>
      <w:r w:rsidR="00364004">
        <w:rPr>
          <w:rFonts w:eastAsia="Times New Roman"/>
          <w:noProof/>
          <w:kern w:val="0"/>
          <w:szCs w:val="24"/>
          <w:lang w:val="nl-NL"/>
          <w14:ligatures w14:val="none"/>
        </w:rPr>
        <w:t xml:space="preserve"> </w:t>
      </w:r>
      <w:r w:rsidRPr="00231279">
        <w:rPr>
          <w:rFonts w:eastAsia="Times New Roman"/>
          <w:noProof/>
          <w:kern w:val="0"/>
          <w:szCs w:val="24"/>
          <w:lang w:val="nl-NL"/>
          <w14:ligatures w14:val="none"/>
        </w:rPr>
        <w:t>...</w:t>
      </w:r>
    </w:p>
    <w:p w14:paraId="1BAECF79" w14:textId="77777777" w:rsidR="00231279" w:rsidRPr="00231279" w:rsidRDefault="00231279" w:rsidP="00231279">
      <w:pPr>
        <w:spacing w:after="0" w:line="240" w:lineRule="auto"/>
        <w:rPr>
          <w:rFonts w:eastAsia="Times New Roman"/>
          <w:kern w:val="0"/>
          <w:szCs w:val="24"/>
          <w:lang w:val="nl-NL"/>
          <w14:ligatures w14:val="none"/>
        </w:rPr>
      </w:pPr>
      <w:r w:rsidRPr="00231279">
        <w:rPr>
          <w:rFonts w:eastAsia="Times New Roman"/>
          <w:kern w:val="0"/>
          <w:szCs w:val="24"/>
          <w:lang w:val="nl-NL"/>
          <w14:ligatures w14:val="none"/>
        </w:rPr>
        <w:t xml:space="preserve">Speelduur: </w:t>
      </w:r>
      <w:r w:rsidRPr="00231279">
        <w:rPr>
          <w:rFonts w:eastAsia="Times New Roman"/>
          <w:noProof/>
          <w:kern w:val="0"/>
          <w:szCs w:val="24"/>
          <w:lang w:val="nl-NL"/>
          <w14:ligatures w14:val="none"/>
        </w:rPr>
        <w:t>11:06</w:t>
      </w:r>
      <w:r w:rsidRPr="00231279">
        <w:rPr>
          <w:rFonts w:eastAsia="Times New Roman"/>
          <w:kern w:val="0"/>
          <w:szCs w:val="24"/>
          <w:lang w:val="nl-NL"/>
          <w14:ligatures w14:val="none"/>
        </w:rPr>
        <w:t xml:space="preserve">. Boeknummer: </w:t>
      </w:r>
      <w:r w:rsidRPr="00231279">
        <w:rPr>
          <w:rFonts w:eastAsia="Times New Roman"/>
          <w:noProof/>
          <w:kern w:val="0"/>
          <w:szCs w:val="24"/>
          <w:lang w:val="nl-NL"/>
          <w14:ligatures w14:val="none"/>
        </w:rPr>
        <w:t>60691</w:t>
      </w:r>
      <w:r w:rsidRPr="00231279">
        <w:rPr>
          <w:rFonts w:eastAsia="Times New Roman"/>
          <w:kern w:val="0"/>
          <w:szCs w:val="24"/>
          <w:lang w:val="nl-NL"/>
          <w14:ligatures w14:val="none"/>
        </w:rPr>
        <w:t>.</w:t>
      </w:r>
    </w:p>
    <w:p w14:paraId="1C5A0656" w14:textId="77777777" w:rsidR="00231279" w:rsidRPr="00231279" w:rsidRDefault="00231279" w:rsidP="00231279">
      <w:pPr>
        <w:spacing w:after="0" w:line="240" w:lineRule="auto"/>
        <w:rPr>
          <w:rFonts w:eastAsia="Times New Roman"/>
          <w:kern w:val="0"/>
          <w:sz w:val="22"/>
          <w:lang w:val="nl-NL"/>
          <w14:ligatures w14:val="none"/>
        </w:rPr>
      </w:pPr>
    </w:p>
    <w:p w14:paraId="44B1DF9E" w14:textId="77777777" w:rsidR="00231279" w:rsidRPr="00B90439" w:rsidRDefault="00231279" w:rsidP="00231279">
      <w:pPr>
        <w:spacing w:after="0" w:line="240" w:lineRule="auto"/>
        <w:rPr>
          <w:rFonts w:eastAsia="Times New Roman"/>
          <w:b/>
          <w:bCs/>
          <w:kern w:val="0"/>
          <w:szCs w:val="24"/>
          <w:lang w:val="nl-NL"/>
          <w14:ligatures w14:val="none"/>
        </w:rPr>
      </w:pPr>
      <w:r w:rsidRPr="00B90439">
        <w:rPr>
          <w:rFonts w:eastAsia="Times New Roman"/>
          <w:b/>
          <w:bCs/>
          <w:noProof/>
          <w:kern w:val="0"/>
          <w:szCs w:val="24"/>
          <w:lang w:val="nl-NL"/>
          <w14:ligatures w14:val="none"/>
        </w:rPr>
        <w:t>Callie Hart</w:t>
      </w:r>
      <w:r w:rsidRPr="00B90439">
        <w:rPr>
          <w:rFonts w:eastAsia="Times New Roman"/>
          <w:b/>
          <w:bCs/>
          <w:kern w:val="0"/>
          <w:szCs w:val="24"/>
          <w:lang w:val="nl-NL"/>
          <w14:ligatures w14:val="none"/>
        </w:rPr>
        <w:t xml:space="preserve">. </w:t>
      </w:r>
      <w:r w:rsidRPr="00B90439">
        <w:rPr>
          <w:rFonts w:eastAsia="Times New Roman"/>
          <w:b/>
          <w:bCs/>
          <w:noProof/>
          <w:kern w:val="0"/>
          <w:szCs w:val="24"/>
          <w:lang w:val="nl-NL"/>
          <w14:ligatures w14:val="none"/>
        </w:rPr>
        <w:t>Quicksilver</w:t>
      </w:r>
      <w:r w:rsidRPr="00B90439">
        <w:rPr>
          <w:rFonts w:eastAsia="Times New Roman"/>
          <w:b/>
          <w:bCs/>
          <w:kern w:val="0"/>
          <w:szCs w:val="24"/>
          <w:lang w:val="nl-NL"/>
          <w14:ligatures w14:val="none"/>
        </w:rPr>
        <w:t>.</w:t>
      </w:r>
    </w:p>
    <w:p w14:paraId="76DC8A16" w14:textId="77777777" w:rsidR="00231279" w:rsidRPr="00231279" w:rsidRDefault="00231279" w:rsidP="00231279">
      <w:pPr>
        <w:spacing w:after="0" w:line="240" w:lineRule="auto"/>
        <w:rPr>
          <w:rFonts w:eastAsia="Times New Roman"/>
          <w:kern w:val="0"/>
          <w:szCs w:val="24"/>
          <w:lang w:val="nl-NL"/>
          <w14:ligatures w14:val="none"/>
        </w:rPr>
      </w:pPr>
      <w:r w:rsidRPr="00231279">
        <w:rPr>
          <w:rFonts w:eastAsia="Times New Roman"/>
          <w:noProof/>
          <w:kern w:val="0"/>
          <w:szCs w:val="24"/>
          <w:lang w:val="nl-NL"/>
          <w14:ligatures w14:val="none"/>
        </w:rPr>
        <w:t xml:space="preserve">Deel 1 van de reeks Fae &amp; alchemie. </w:t>
      </w:r>
      <w:r w:rsidRPr="00231279">
        <w:rPr>
          <w:rFonts w:eastAsia="Times New Roman"/>
          <w:kern w:val="0"/>
          <w:szCs w:val="24"/>
          <w:lang w:val="nl-NL"/>
          <w14:ligatures w14:val="none"/>
        </w:rPr>
        <w:t xml:space="preserve">Vertaald uit het </w:t>
      </w:r>
      <w:r w:rsidRPr="00231279">
        <w:rPr>
          <w:rFonts w:eastAsia="Times New Roman"/>
          <w:noProof/>
          <w:kern w:val="0"/>
          <w:szCs w:val="24"/>
          <w:lang w:val="nl-NL"/>
          <w14:ligatures w14:val="none"/>
        </w:rPr>
        <w:t>Engels</w:t>
      </w:r>
      <w:r w:rsidRPr="00231279">
        <w:rPr>
          <w:rFonts w:eastAsia="Times New Roman"/>
          <w:kern w:val="0"/>
          <w:szCs w:val="24"/>
          <w:lang w:val="nl-NL"/>
          <w14:ligatures w14:val="none"/>
        </w:rPr>
        <w:t xml:space="preserve">. </w:t>
      </w:r>
      <w:r w:rsidRPr="00231279">
        <w:rPr>
          <w:rFonts w:eastAsia="Times New Roman"/>
          <w:noProof/>
          <w:kern w:val="0"/>
          <w:szCs w:val="24"/>
          <w:lang w:val="nl-NL"/>
          <w14:ligatures w14:val="none"/>
        </w:rPr>
        <w:t>In een poging te ontsnappen aan haar doodstraf belandt een jonge vrouw in de verborgen wereld van de Fae, waar ze gered wordt door een mysterieuze krijger. Ze wordt gedwongen hem te helpen in een naderende oorlog tegen de vampiers. Ondanks haar gevangenschap begint ze steeds meer voor hem te vallen.</w:t>
      </w:r>
    </w:p>
    <w:p w14:paraId="05AA5818" w14:textId="77777777" w:rsidR="00231279" w:rsidRPr="00231279" w:rsidRDefault="00231279" w:rsidP="00231279">
      <w:pPr>
        <w:spacing w:after="0" w:line="240" w:lineRule="auto"/>
        <w:rPr>
          <w:rFonts w:eastAsia="Times New Roman"/>
          <w:kern w:val="0"/>
          <w:szCs w:val="24"/>
          <w:lang w:val="nl-NL"/>
          <w14:ligatures w14:val="none"/>
        </w:rPr>
      </w:pPr>
      <w:r w:rsidRPr="00231279">
        <w:rPr>
          <w:rFonts w:eastAsia="Times New Roman"/>
          <w:kern w:val="0"/>
          <w:szCs w:val="24"/>
          <w:lang w:val="nl-NL"/>
          <w14:ligatures w14:val="none"/>
        </w:rPr>
        <w:t>Speelduur: 25</w:t>
      </w:r>
      <w:r w:rsidRPr="00231279">
        <w:rPr>
          <w:rFonts w:eastAsia="Times New Roman"/>
          <w:noProof/>
          <w:kern w:val="0"/>
          <w:szCs w:val="24"/>
          <w:lang w:val="nl-NL"/>
          <w14:ligatures w14:val="none"/>
        </w:rPr>
        <w:t>:29</w:t>
      </w:r>
      <w:r w:rsidRPr="00231279">
        <w:rPr>
          <w:rFonts w:eastAsia="Times New Roman"/>
          <w:kern w:val="0"/>
          <w:szCs w:val="24"/>
          <w:lang w:val="nl-NL"/>
          <w14:ligatures w14:val="none"/>
        </w:rPr>
        <w:t xml:space="preserve">. Boeknummer: </w:t>
      </w:r>
      <w:r w:rsidRPr="00231279">
        <w:rPr>
          <w:rFonts w:eastAsia="Times New Roman"/>
          <w:noProof/>
          <w:kern w:val="0"/>
          <w:szCs w:val="24"/>
          <w:lang w:val="nl-NL"/>
          <w14:ligatures w14:val="none"/>
        </w:rPr>
        <w:t>60949</w:t>
      </w:r>
      <w:r w:rsidRPr="00231279">
        <w:rPr>
          <w:rFonts w:eastAsia="Times New Roman"/>
          <w:kern w:val="0"/>
          <w:szCs w:val="24"/>
          <w:lang w:val="nl-NL"/>
          <w14:ligatures w14:val="none"/>
        </w:rPr>
        <w:t>.</w:t>
      </w:r>
    </w:p>
    <w:p w14:paraId="29873522" w14:textId="3CEDB07E" w:rsidR="005D31AE" w:rsidRDefault="006E5829" w:rsidP="00A41DF9">
      <w:pPr>
        <w:pStyle w:val="Kop2"/>
      </w:pPr>
      <w:bookmarkStart w:id="113" w:name="_Toc205979724"/>
      <w:bookmarkStart w:id="114" w:name="_Toc205979801"/>
      <w:bookmarkStart w:id="115" w:name="_Toc206066570"/>
      <w:bookmarkStart w:id="116" w:name="_Toc206066617"/>
      <w:bookmarkStart w:id="117" w:name="_Toc220054712"/>
      <w:bookmarkStart w:id="118" w:name="_Toc221011947"/>
      <w:r>
        <w:t xml:space="preserve">9: </w:t>
      </w:r>
      <w:r w:rsidR="005D31AE">
        <w:t>Historische romans</w:t>
      </w:r>
      <w:bookmarkEnd w:id="113"/>
      <w:bookmarkEnd w:id="114"/>
      <w:bookmarkEnd w:id="115"/>
      <w:bookmarkEnd w:id="116"/>
      <w:bookmarkEnd w:id="117"/>
      <w:bookmarkEnd w:id="118"/>
    </w:p>
    <w:p w14:paraId="448E0EDF" w14:textId="77777777" w:rsidR="0013624F" w:rsidRPr="00B90439" w:rsidRDefault="0013624F" w:rsidP="0013624F">
      <w:pPr>
        <w:spacing w:after="0" w:line="240" w:lineRule="auto"/>
        <w:rPr>
          <w:rFonts w:eastAsia="Times New Roman"/>
          <w:b/>
          <w:bCs/>
          <w:kern w:val="0"/>
          <w:szCs w:val="24"/>
          <w:lang w:val="nl-NL"/>
          <w14:ligatures w14:val="none"/>
        </w:rPr>
      </w:pPr>
      <w:r w:rsidRPr="00B90439">
        <w:rPr>
          <w:rFonts w:eastAsia="Times New Roman"/>
          <w:b/>
          <w:bCs/>
          <w:noProof/>
          <w:kern w:val="0"/>
          <w:szCs w:val="24"/>
          <w:lang w:val="nl-NL"/>
          <w14:ligatures w14:val="none"/>
        </w:rPr>
        <w:t>Mandy Robotham</w:t>
      </w:r>
      <w:r w:rsidRPr="00B90439">
        <w:rPr>
          <w:rFonts w:eastAsia="Times New Roman"/>
          <w:b/>
          <w:bCs/>
          <w:kern w:val="0"/>
          <w:szCs w:val="24"/>
          <w:lang w:val="nl-NL"/>
          <w14:ligatures w14:val="none"/>
        </w:rPr>
        <w:t xml:space="preserve">. </w:t>
      </w:r>
      <w:r w:rsidRPr="00B90439">
        <w:rPr>
          <w:rFonts w:eastAsia="Times New Roman"/>
          <w:b/>
          <w:bCs/>
          <w:noProof/>
          <w:kern w:val="0"/>
          <w:szCs w:val="24"/>
          <w:lang w:val="nl-NL"/>
          <w14:ligatures w14:val="none"/>
        </w:rPr>
        <w:t>De zussen achter de muur</w:t>
      </w:r>
      <w:r w:rsidRPr="00B90439">
        <w:rPr>
          <w:rFonts w:eastAsia="Times New Roman"/>
          <w:b/>
          <w:bCs/>
          <w:kern w:val="0"/>
          <w:szCs w:val="24"/>
          <w:lang w:val="nl-NL"/>
          <w14:ligatures w14:val="none"/>
        </w:rPr>
        <w:t>.</w:t>
      </w:r>
    </w:p>
    <w:p w14:paraId="18DD662B" w14:textId="1C774912" w:rsidR="0013624F" w:rsidRPr="0013624F" w:rsidRDefault="0013624F" w:rsidP="0013624F">
      <w:pPr>
        <w:spacing w:after="0" w:line="240" w:lineRule="auto"/>
        <w:rPr>
          <w:rFonts w:eastAsia="Times New Roman"/>
          <w:kern w:val="0"/>
          <w:szCs w:val="24"/>
          <w:lang w:val="nl-NL"/>
          <w14:ligatures w14:val="none"/>
        </w:rPr>
      </w:pPr>
      <w:r w:rsidRPr="0013624F">
        <w:rPr>
          <w:rFonts w:eastAsia="Times New Roman"/>
          <w:kern w:val="0"/>
          <w:szCs w:val="24"/>
          <w:lang w:val="nl-NL"/>
          <w14:ligatures w14:val="none"/>
        </w:rPr>
        <w:t xml:space="preserve">Vertaald uit het </w:t>
      </w:r>
      <w:r w:rsidRPr="0013624F">
        <w:rPr>
          <w:rFonts w:eastAsia="Times New Roman"/>
          <w:noProof/>
          <w:kern w:val="0"/>
          <w:szCs w:val="24"/>
          <w:lang w:val="nl-NL"/>
          <w14:ligatures w14:val="none"/>
        </w:rPr>
        <w:t>Engels</w:t>
      </w:r>
      <w:r w:rsidRPr="0013624F">
        <w:rPr>
          <w:rFonts w:eastAsia="Times New Roman"/>
          <w:kern w:val="0"/>
          <w:szCs w:val="24"/>
          <w:lang w:val="nl-NL"/>
          <w14:ligatures w14:val="none"/>
        </w:rPr>
        <w:t xml:space="preserve">. </w:t>
      </w:r>
      <w:r w:rsidRPr="0013624F">
        <w:rPr>
          <w:rFonts w:eastAsia="Times New Roman"/>
          <w:noProof/>
          <w:kern w:val="0"/>
          <w:szCs w:val="24"/>
          <w:lang w:val="nl-NL"/>
          <w14:ligatures w14:val="none"/>
        </w:rPr>
        <w:t>Twee tweelingzussen worden gescheiden door de Berlijnse Muur en leiden jarenlang parallelle levens, totdat een van de zussen een verborgen weg vindt om hen te herenigen. Maar de Stasi heeft overal ogen en de zus aan de Oostkant komt voor een moeilijke beslissing te staan.</w:t>
      </w:r>
    </w:p>
    <w:p w14:paraId="00A53B58" w14:textId="77777777" w:rsidR="0013624F" w:rsidRPr="0013624F" w:rsidRDefault="0013624F" w:rsidP="0013624F">
      <w:pPr>
        <w:spacing w:after="0" w:line="240" w:lineRule="auto"/>
        <w:rPr>
          <w:rFonts w:eastAsia="Times New Roman"/>
          <w:kern w:val="0"/>
          <w:szCs w:val="24"/>
          <w:lang w:val="nl-NL"/>
          <w14:ligatures w14:val="none"/>
        </w:rPr>
      </w:pPr>
      <w:r w:rsidRPr="0013624F">
        <w:rPr>
          <w:rFonts w:eastAsia="Times New Roman"/>
          <w:kern w:val="0"/>
          <w:szCs w:val="24"/>
          <w:lang w:val="nl-NL"/>
          <w14:ligatures w14:val="none"/>
        </w:rPr>
        <w:t xml:space="preserve">Speelduur: </w:t>
      </w:r>
      <w:r w:rsidRPr="0013624F">
        <w:rPr>
          <w:rFonts w:eastAsia="Times New Roman"/>
          <w:noProof/>
          <w:kern w:val="0"/>
          <w:szCs w:val="24"/>
          <w:lang w:val="nl-NL"/>
          <w14:ligatures w14:val="none"/>
        </w:rPr>
        <w:t>13:26</w:t>
      </w:r>
      <w:r w:rsidRPr="0013624F">
        <w:rPr>
          <w:rFonts w:eastAsia="Times New Roman"/>
          <w:kern w:val="0"/>
          <w:szCs w:val="24"/>
          <w:lang w:val="nl-NL"/>
          <w14:ligatures w14:val="none"/>
        </w:rPr>
        <w:t xml:space="preserve">. Boeknummer: </w:t>
      </w:r>
      <w:r w:rsidRPr="0013624F">
        <w:rPr>
          <w:rFonts w:eastAsia="Times New Roman"/>
          <w:noProof/>
          <w:kern w:val="0"/>
          <w:szCs w:val="24"/>
          <w:lang w:val="nl-NL"/>
          <w14:ligatures w14:val="none"/>
        </w:rPr>
        <w:t>33718</w:t>
      </w:r>
      <w:r w:rsidRPr="0013624F">
        <w:rPr>
          <w:rFonts w:eastAsia="Times New Roman"/>
          <w:kern w:val="0"/>
          <w:szCs w:val="24"/>
          <w:lang w:val="nl-NL"/>
          <w14:ligatures w14:val="none"/>
        </w:rPr>
        <w:t>.</w:t>
      </w:r>
    </w:p>
    <w:p w14:paraId="5DE24987" w14:textId="77777777" w:rsidR="0013624F" w:rsidRPr="0013624F" w:rsidRDefault="0013624F" w:rsidP="0013624F">
      <w:pPr>
        <w:spacing w:after="0" w:line="240" w:lineRule="auto"/>
        <w:rPr>
          <w:rFonts w:eastAsia="Times New Roman"/>
          <w:kern w:val="0"/>
          <w:sz w:val="22"/>
          <w:lang w:val="nl-NL"/>
          <w14:ligatures w14:val="none"/>
        </w:rPr>
      </w:pPr>
    </w:p>
    <w:p w14:paraId="4D2BA07A" w14:textId="77777777" w:rsidR="0013624F" w:rsidRPr="00B90439" w:rsidRDefault="0013624F" w:rsidP="0013624F">
      <w:pPr>
        <w:spacing w:after="0" w:line="240" w:lineRule="auto"/>
        <w:rPr>
          <w:rFonts w:eastAsia="Times New Roman"/>
          <w:b/>
          <w:bCs/>
          <w:kern w:val="0"/>
          <w:szCs w:val="24"/>
          <w:lang w:val="nl-NL"/>
          <w14:ligatures w14:val="none"/>
        </w:rPr>
      </w:pPr>
      <w:r w:rsidRPr="00B90439">
        <w:rPr>
          <w:rFonts w:eastAsia="Times New Roman"/>
          <w:b/>
          <w:bCs/>
          <w:noProof/>
          <w:kern w:val="0"/>
          <w:szCs w:val="24"/>
          <w:lang w:val="nl-NL"/>
          <w14:ligatures w14:val="none"/>
        </w:rPr>
        <w:t>Slobodan Šnajder</w:t>
      </w:r>
      <w:r w:rsidRPr="00B90439">
        <w:rPr>
          <w:rFonts w:eastAsia="Times New Roman"/>
          <w:b/>
          <w:bCs/>
          <w:kern w:val="0"/>
          <w:szCs w:val="24"/>
          <w:lang w:val="nl-NL"/>
          <w14:ligatures w14:val="none"/>
        </w:rPr>
        <w:t xml:space="preserve">. </w:t>
      </w:r>
      <w:r w:rsidRPr="00B90439">
        <w:rPr>
          <w:rFonts w:eastAsia="Times New Roman"/>
          <w:b/>
          <w:bCs/>
          <w:noProof/>
          <w:kern w:val="0"/>
          <w:szCs w:val="24"/>
          <w:lang w:val="nl-NL"/>
          <w14:ligatures w14:val="none"/>
        </w:rPr>
        <w:t>De engel van het verdwijnen</w:t>
      </w:r>
      <w:r w:rsidRPr="00B90439">
        <w:rPr>
          <w:rFonts w:eastAsia="Times New Roman"/>
          <w:b/>
          <w:bCs/>
          <w:kern w:val="0"/>
          <w:szCs w:val="24"/>
          <w:lang w:val="nl-NL"/>
          <w14:ligatures w14:val="none"/>
        </w:rPr>
        <w:t>.</w:t>
      </w:r>
    </w:p>
    <w:p w14:paraId="1DB844DC" w14:textId="39A6725B" w:rsidR="0013624F" w:rsidRPr="0013624F" w:rsidRDefault="0013624F" w:rsidP="0013624F">
      <w:pPr>
        <w:spacing w:after="0" w:line="240" w:lineRule="auto"/>
        <w:rPr>
          <w:rFonts w:eastAsia="Times New Roman"/>
          <w:kern w:val="0"/>
          <w:szCs w:val="24"/>
          <w:lang w:val="nl-NL"/>
          <w14:ligatures w14:val="none"/>
        </w:rPr>
      </w:pPr>
      <w:r w:rsidRPr="0013624F">
        <w:rPr>
          <w:rFonts w:eastAsia="Times New Roman"/>
          <w:kern w:val="0"/>
          <w:szCs w:val="24"/>
          <w:lang w:val="nl-NL"/>
          <w14:ligatures w14:val="none"/>
        </w:rPr>
        <w:lastRenderedPageBreak/>
        <w:t xml:space="preserve">Vertaald uit het </w:t>
      </w:r>
      <w:r w:rsidRPr="0013624F">
        <w:rPr>
          <w:rFonts w:eastAsia="Times New Roman"/>
          <w:noProof/>
          <w:kern w:val="0"/>
          <w:szCs w:val="24"/>
          <w:lang w:val="nl-NL"/>
          <w14:ligatures w14:val="none"/>
        </w:rPr>
        <w:t>Kroatisch</w:t>
      </w:r>
      <w:r w:rsidRPr="0013624F">
        <w:rPr>
          <w:rFonts w:eastAsia="Times New Roman"/>
          <w:kern w:val="0"/>
          <w:szCs w:val="24"/>
          <w:lang w:val="nl-NL"/>
          <w14:ligatures w14:val="none"/>
        </w:rPr>
        <w:t xml:space="preserve">. </w:t>
      </w:r>
      <w:r w:rsidRPr="0013624F">
        <w:rPr>
          <w:rFonts w:eastAsia="Times New Roman"/>
          <w:noProof/>
          <w:kern w:val="0"/>
          <w:szCs w:val="24"/>
          <w:lang w:val="nl-NL"/>
          <w14:ligatures w14:val="none"/>
        </w:rPr>
        <w:t xml:space="preserve">Een dienstbode in Zagreb in de Tweede Wereldoorlog ontdekt tijdens de moeilijke oorlogsjaren alles over haar werkgevers: de </w:t>
      </w:r>
      <w:r w:rsidR="00F2332F">
        <w:rPr>
          <w:rFonts w:eastAsia="Times New Roman"/>
          <w:noProof/>
          <w:kern w:val="0"/>
          <w:szCs w:val="24"/>
          <w:lang w:val="nl-NL"/>
          <w14:ligatures w14:val="none"/>
        </w:rPr>
        <w:t>ene</w:t>
      </w:r>
      <w:r w:rsidR="00F2332F" w:rsidRPr="0013624F">
        <w:rPr>
          <w:rFonts w:eastAsia="Times New Roman"/>
          <w:noProof/>
          <w:kern w:val="0"/>
          <w:szCs w:val="24"/>
          <w:lang w:val="nl-NL"/>
          <w14:ligatures w14:val="none"/>
        </w:rPr>
        <w:t xml:space="preserve"> </w:t>
      </w:r>
      <w:r w:rsidRPr="0013624F">
        <w:rPr>
          <w:rFonts w:eastAsia="Times New Roman"/>
          <w:noProof/>
          <w:kern w:val="0"/>
          <w:szCs w:val="24"/>
          <w:lang w:val="nl-NL"/>
          <w14:ligatures w14:val="none"/>
        </w:rPr>
        <w:t xml:space="preserve">eindigt in een concentratiekamp, </w:t>
      </w:r>
      <w:r w:rsidR="00F2332F">
        <w:rPr>
          <w:rFonts w:eastAsia="Times New Roman"/>
          <w:noProof/>
          <w:kern w:val="0"/>
          <w:szCs w:val="24"/>
          <w:lang w:val="nl-NL"/>
          <w14:ligatures w14:val="none"/>
        </w:rPr>
        <w:t>een</w:t>
      </w:r>
      <w:r w:rsidR="00F2332F" w:rsidRPr="0013624F">
        <w:rPr>
          <w:rFonts w:eastAsia="Times New Roman"/>
          <w:noProof/>
          <w:kern w:val="0"/>
          <w:szCs w:val="24"/>
          <w:lang w:val="nl-NL"/>
          <w14:ligatures w14:val="none"/>
        </w:rPr>
        <w:t xml:space="preserve"> </w:t>
      </w:r>
      <w:r w:rsidRPr="0013624F">
        <w:rPr>
          <w:rFonts w:eastAsia="Times New Roman"/>
          <w:noProof/>
          <w:kern w:val="0"/>
          <w:szCs w:val="24"/>
          <w:lang w:val="nl-NL"/>
          <w14:ligatures w14:val="none"/>
        </w:rPr>
        <w:t>ander</w:t>
      </w:r>
      <w:r w:rsidR="00F2332F">
        <w:rPr>
          <w:rFonts w:eastAsia="Times New Roman"/>
          <w:noProof/>
          <w:kern w:val="0"/>
          <w:szCs w:val="24"/>
          <w:lang w:val="nl-NL"/>
          <w14:ligatures w14:val="none"/>
        </w:rPr>
        <w:t>e</w:t>
      </w:r>
      <w:r w:rsidRPr="0013624F">
        <w:rPr>
          <w:rFonts w:eastAsia="Times New Roman"/>
          <w:noProof/>
          <w:kern w:val="0"/>
          <w:szCs w:val="24"/>
          <w:lang w:val="nl-NL"/>
          <w14:ligatures w14:val="none"/>
        </w:rPr>
        <w:t xml:space="preserve"> in een sanatorium, en </w:t>
      </w:r>
      <w:r w:rsidR="00F2332F">
        <w:rPr>
          <w:rFonts w:eastAsia="Times New Roman"/>
          <w:noProof/>
          <w:kern w:val="0"/>
          <w:szCs w:val="24"/>
          <w:lang w:val="nl-NL"/>
          <w14:ligatures w14:val="none"/>
        </w:rPr>
        <w:t>nog een andere</w:t>
      </w:r>
      <w:r w:rsidRPr="0013624F">
        <w:rPr>
          <w:rFonts w:eastAsia="Times New Roman"/>
          <w:noProof/>
          <w:kern w:val="0"/>
          <w:szCs w:val="24"/>
          <w:lang w:val="nl-NL"/>
          <w14:ligatures w14:val="none"/>
        </w:rPr>
        <w:t xml:space="preserve"> sluit zich aan bij Kroatische nationalisten.</w:t>
      </w:r>
    </w:p>
    <w:p w14:paraId="41366BE9" w14:textId="77777777" w:rsidR="0013624F" w:rsidRPr="0013624F" w:rsidRDefault="0013624F" w:rsidP="0013624F">
      <w:pPr>
        <w:spacing w:after="0" w:line="240" w:lineRule="auto"/>
        <w:rPr>
          <w:rFonts w:eastAsia="Times New Roman"/>
          <w:kern w:val="0"/>
          <w:szCs w:val="24"/>
          <w:lang w:val="nl-NL"/>
          <w14:ligatures w14:val="none"/>
        </w:rPr>
      </w:pPr>
      <w:r w:rsidRPr="0013624F">
        <w:rPr>
          <w:rFonts w:eastAsia="Times New Roman"/>
          <w:kern w:val="0"/>
          <w:szCs w:val="24"/>
          <w:lang w:val="nl-NL"/>
          <w14:ligatures w14:val="none"/>
        </w:rPr>
        <w:t xml:space="preserve">Speelduur: </w:t>
      </w:r>
      <w:r w:rsidRPr="0013624F">
        <w:rPr>
          <w:rFonts w:eastAsia="Times New Roman"/>
          <w:noProof/>
          <w:kern w:val="0"/>
          <w:szCs w:val="24"/>
          <w:lang w:val="nl-NL"/>
          <w14:ligatures w14:val="none"/>
        </w:rPr>
        <w:t>18:20</w:t>
      </w:r>
      <w:r w:rsidRPr="0013624F">
        <w:rPr>
          <w:rFonts w:eastAsia="Times New Roman"/>
          <w:kern w:val="0"/>
          <w:szCs w:val="24"/>
          <w:lang w:val="nl-NL"/>
          <w14:ligatures w14:val="none"/>
        </w:rPr>
        <w:t xml:space="preserve">. Boeknummer: </w:t>
      </w:r>
      <w:r w:rsidRPr="0013624F">
        <w:rPr>
          <w:rFonts w:eastAsia="Times New Roman"/>
          <w:noProof/>
          <w:kern w:val="0"/>
          <w:szCs w:val="24"/>
          <w:lang w:val="nl-NL"/>
          <w14:ligatures w14:val="none"/>
        </w:rPr>
        <w:t>33877</w:t>
      </w:r>
      <w:r w:rsidRPr="0013624F">
        <w:rPr>
          <w:rFonts w:eastAsia="Times New Roman"/>
          <w:kern w:val="0"/>
          <w:szCs w:val="24"/>
          <w:lang w:val="nl-NL"/>
          <w14:ligatures w14:val="none"/>
        </w:rPr>
        <w:t>.</w:t>
      </w:r>
    </w:p>
    <w:p w14:paraId="5FD6A821" w14:textId="77777777" w:rsidR="0013624F" w:rsidRPr="0013624F" w:rsidRDefault="0013624F" w:rsidP="0013624F">
      <w:pPr>
        <w:spacing w:after="0" w:line="240" w:lineRule="auto"/>
        <w:rPr>
          <w:rFonts w:eastAsia="Times New Roman"/>
          <w:kern w:val="0"/>
          <w:sz w:val="22"/>
          <w:lang w:val="nl-NL"/>
          <w14:ligatures w14:val="none"/>
        </w:rPr>
      </w:pPr>
    </w:p>
    <w:p w14:paraId="48FCD5B3" w14:textId="77777777" w:rsidR="0013624F" w:rsidRPr="00B90439" w:rsidRDefault="0013624F" w:rsidP="0013624F">
      <w:pPr>
        <w:spacing w:after="0" w:line="240" w:lineRule="auto"/>
        <w:rPr>
          <w:rFonts w:eastAsia="Times New Roman"/>
          <w:b/>
          <w:bCs/>
          <w:kern w:val="0"/>
          <w:szCs w:val="24"/>
          <w:lang w:val="nl-NL"/>
          <w14:ligatures w14:val="none"/>
        </w:rPr>
      </w:pPr>
      <w:r w:rsidRPr="00B90439">
        <w:rPr>
          <w:rFonts w:eastAsia="Times New Roman"/>
          <w:b/>
          <w:bCs/>
          <w:noProof/>
          <w:kern w:val="0"/>
          <w:szCs w:val="24"/>
          <w:lang w:val="nl-NL"/>
          <w14:ligatures w14:val="none"/>
        </w:rPr>
        <w:t>Jane Yang</w:t>
      </w:r>
      <w:r w:rsidRPr="00B90439">
        <w:rPr>
          <w:rFonts w:eastAsia="Times New Roman"/>
          <w:b/>
          <w:bCs/>
          <w:kern w:val="0"/>
          <w:szCs w:val="24"/>
          <w:lang w:val="nl-NL"/>
          <w14:ligatures w14:val="none"/>
        </w:rPr>
        <w:t xml:space="preserve">. </w:t>
      </w:r>
      <w:r w:rsidRPr="00B90439">
        <w:rPr>
          <w:rFonts w:eastAsia="Times New Roman"/>
          <w:b/>
          <w:bCs/>
          <w:noProof/>
          <w:kern w:val="0"/>
          <w:szCs w:val="24"/>
          <w:lang w:val="nl-NL"/>
          <w14:ligatures w14:val="none"/>
        </w:rPr>
        <w:t>Gouden lotus</w:t>
      </w:r>
      <w:r w:rsidRPr="00B90439">
        <w:rPr>
          <w:rFonts w:eastAsia="Times New Roman"/>
          <w:b/>
          <w:bCs/>
          <w:kern w:val="0"/>
          <w:szCs w:val="24"/>
          <w:lang w:val="nl-NL"/>
          <w14:ligatures w14:val="none"/>
        </w:rPr>
        <w:t>.</w:t>
      </w:r>
    </w:p>
    <w:p w14:paraId="269F1A75" w14:textId="77777777" w:rsidR="0013624F" w:rsidRPr="0013624F" w:rsidRDefault="0013624F" w:rsidP="0013624F">
      <w:pPr>
        <w:spacing w:after="0" w:line="240" w:lineRule="auto"/>
        <w:rPr>
          <w:rFonts w:eastAsia="Times New Roman"/>
          <w:kern w:val="0"/>
          <w:szCs w:val="24"/>
          <w:lang w:val="nl-NL"/>
          <w14:ligatures w14:val="none"/>
        </w:rPr>
      </w:pPr>
      <w:r w:rsidRPr="0013624F">
        <w:rPr>
          <w:rFonts w:eastAsia="Times New Roman"/>
          <w:kern w:val="0"/>
          <w:szCs w:val="24"/>
          <w:lang w:val="nl-NL"/>
          <w14:ligatures w14:val="none"/>
        </w:rPr>
        <w:t xml:space="preserve">Vertaald uit het </w:t>
      </w:r>
      <w:r w:rsidRPr="0013624F">
        <w:rPr>
          <w:rFonts w:eastAsia="Times New Roman"/>
          <w:noProof/>
          <w:kern w:val="0"/>
          <w:szCs w:val="24"/>
          <w:lang w:val="nl-NL"/>
          <w14:ligatures w14:val="none"/>
        </w:rPr>
        <w:t>Engels</w:t>
      </w:r>
      <w:r w:rsidRPr="0013624F">
        <w:rPr>
          <w:rFonts w:eastAsia="Times New Roman"/>
          <w:kern w:val="0"/>
          <w:szCs w:val="24"/>
          <w:lang w:val="nl-NL"/>
          <w14:ligatures w14:val="none"/>
        </w:rPr>
        <w:t>. China, begin 19de eeuw. Een arm meisje wordt door haar ouders verkocht aan een rijke familie, waar ze als dienstmeisje voor hun dochter moet werken. Ondanks hun ongelijke positie hebben de twee meisjes elkaar nodig om hun toekomst veilig te stellen.</w:t>
      </w:r>
    </w:p>
    <w:p w14:paraId="40C6B998" w14:textId="77777777" w:rsidR="0013624F" w:rsidRPr="0013624F" w:rsidRDefault="0013624F" w:rsidP="0013624F">
      <w:pPr>
        <w:spacing w:after="0" w:line="240" w:lineRule="auto"/>
        <w:rPr>
          <w:rFonts w:eastAsia="Times New Roman"/>
          <w:kern w:val="0"/>
          <w:szCs w:val="24"/>
          <w:lang w:val="nl-NL"/>
          <w14:ligatures w14:val="none"/>
        </w:rPr>
      </w:pPr>
      <w:r w:rsidRPr="0013624F">
        <w:rPr>
          <w:rFonts w:eastAsia="Times New Roman"/>
          <w:kern w:val="0"/>
          <w:szCs w:val="24"/>
          <w:lang w:val="nl-NL"/>
          <w14:ligatures w14:val="none"/>
        </w:rPr>
        <w:t xml:space="preserve">Speelduur: </w:t>
      </w:r>
      <w:r w:rsidRPr="0013624F">
        <w:rPr>
          <w:rFonts w:eastAsia="Times New Roman"/>
          <w:noProof/>
          <w:kern w:val="0"/>
          <w:szCs w:val="24"/>
          <w:lang w:val="nl-NL"/>
          <w14:ligatures w14:val="none"/>
        </w:rPr>
        <w:t>12:17</w:t>
      </w:r>
      <w:r w:rsidRPr="0013624F">
        <w:rPr>
          <w:rFonts w:eastAsia="Times New Roman"/>
          <w:kern w:val="0"/>
          <w:szCs w:val="24"/>
          <w:lang w:val="nl-NL"/>
          <w14:ligatures w14:val="none"/>
        </w:rPr>
        <w:t xml:space="preserve">. Boeknummer: </w:t>
      </w:r>
      <w:r w:rsidRPr="0013624F">
        <w:rPr>
          <w:rFonts w:eastAsia="Times New Roman"/>
          <w:noProof/>
          <w:kern w:val="0"/>
          <w:szCs w:val="24"/>
          <w:lang w:val="nl-NL"/>
          <w14:ligatures w14:val="none"/>
        </w:rPr>
        <w:t>34272</w:t>
      </w:r>
      <w:r w:rsidRPr="0013624F">
        <w:rPr>
          <w:rFonts w:eastAsia="Times New Roman"/>
          <w:kern w:val="0"/>
          <w:szCs w:val="24"/>
          <w:lang w:val="nl-NL"/>
          <w14:ligatures w14:val="none"/>
        </w:rPr>
        <w:t>.</w:t>
      </w:r>
    </w:p>
    <w:p w14:paraId="22CAD3D0" w14:textId="77777777" w:rsidR="0013624F" w:rsidRPr="0013624F" w:rsidRDefault="0013624F" w:rsidP="0013624F">
      <w:pPr>
        <w:spacing w:after="0" w:line="240" w:lineRule="auto"/>
        <w:rPr>
          <w:rFonts w:eastAsia="Times New Roman"/>
          <w:kern w:val="0"/>
          <w:sz w:val="22"/>
          <w:lang w:val="nl-NL"/>
          <w14:ligatures w14:val="none"/>
        </w:rPr>
      </w:pPr>
    </w:p>
    <w:p w14:paraId="5A2C9300" w14:textId="77777777" w:rsidR="0013624F" w:rsidRPr="00B90439" w:rsidRDefault="0013624F" w:rsidP="0013624F">
      <w:pPr>
        <w:spacing w:after="0" w:line="240" w:lineRule="auto"/>
        <w:rPr>
          <w:rFonts w:eastAsia="Times New Roman"/>
          <w:b/>
          <w:bCs/>
          <w:kern w:val="0"/>
          <w:szCs w:val="24"/>
          <w:lang w:val="nl-NL"/>
          <w14:ligatures w14:val="none"/>
        </w:rPr>
      </w:pPr>
      <w:r w:rsidRPr="00B90439">
        <w:rPr>
          <w:rFonts w:eastAsia="Times New Roman"/>
          <w:b/>
          <w:bCs/>
          <w:noProof/>
          <w:kern w:val="0"/>
          <w:szCs w:val="24"/>
          <w:lang w:val="nl-NL"/>
          <w14:ligatures w14:val="none"/>
        </w:rPr>
        <w:t>Alessandra Selmi</w:t>
      </w:r>
      <w:r w:rsidRPr="00B90439">
        <w:rPr>
          <w:rFonts w:eastAsia="Times New Roman"/>
          <w:b/>
          <w:bCs/>
          <w:kern w:val="0"/>
          <w:szCs w:val="24"/>
          <w:lang w:val="nl-NL"/>
          <w14:ligatures w14:val="none"/>
        </w:rPr>
        <w:t xml:space="preserve">. </w:t>
      </w:r>
      <w:r w:rsidRPr="00B90439">
        <w:rPr>
          <w:rFonts w:eastAsia="Times New Roman"/>
          <w:b/>
          <w:bCs/>
          <w:noProof/>
          <w:kern w:val="0"/>
          <w:szCs w:val="24"/>
          <w:lang w:val="nl-NL"/>
          <w14:ligatures w14:val="none"/>
        </w:rPr>
        <w:t>Aan deze kant van de rivier</w:t>
      </w:r>
      <w:r w:rsidRPr="00B90439">
        <w:rPr>
          <w:rFonts w:eastAsia="Times New Roman"/>
          <w:b/>
          <w:bCs/>
          <w:kern w:val="0"/>
          <w:szCs w:val="24"/>
          <w:lang w:val="nl-NL"/>
          <w14:ligatures w14:val="none"/>
        </w:rPr>
        <w:t>.</w:t>
      </w:r>
    </w:p>
    <w:p w14:paraId="7B1048EE" w14:textId="77777777" w:rsidR="0013624F" w:rsidRPr="0013624F" w:rsidRDefault="0013624F" w:rsidP="0013624F">
      <w:pPr>
        <w:spacing w:after="0" w:line="240" w:lineRule="auto"/>
        <w:rPr>
          <w:rFonts w:eastAsia="Times New Roman"/>
          <w:kern w:val="0"/>
          <w:szCs w:val="24"/>
          <w:lang w:val="nl-NL"/>
          <w14:ligatures w14:val="none"/>
        </w:rPr>
      </w:pPr>
      <w:r w:rsidRPr="0013624F">
        <w:rPr>
          <w:rFonts w:eastAsia="Times New Roman"/>
          <w:kern w:val="0"/>
          <w:szCs w:val="24"/>
          <w:lang w:val="nl-NL"/>
          <w14:ligatures w14:val="none"/>
        </w:rPr>
        <w:t xml:space="preserve">Vertaald uit het </w:t>
      </w:r>
      <w:r w:rsidRPr="0013624F">
        <w:rPr>
          <w:rFonts w:eastAsia="Times New Roman"/>
          <w:noProof/>
          <w:kern w:val="0"/>
          <w:szCs w:val="24"/>
          <w:lang w:val="nl-NL"/>
          <w14:ligatures w14:val="none"/>
        </w:rPr>
        <w:t>Italiaans</w:t>
      </w:r>
      <w:r w:rsidRPr="0013624F">
        <w:rPr>
          <w:rFonts w:eastAsia="Times New Roman"/>
          <w:kern w:val="0"/>
          <w:szCs w:val="24"/>
          <w:lang w:val="nl-NL"/>
          <w14:ligatures w14:val="none"/>
        </w:rPr>
        <w:t xml:space="preserve">. Een zakenman bouwt langs de rivier de </w:t>
      </w:r>
      <w:proofErr w:type="spellStart"/>
      <w:r w:rsidRPr="0013624F">
        <w:rPr>
          <w:rFonts w:eastAsia="Times New Roman"/>
          <w:kern w:val="0"/>
          <w:szCs w:val="24"/>
          <w:lang w:val="nl-NL"/>
          <w14:ligatures w14:val="none"/>
        </w:rPr>
        <w:t>Adda</w:t>
      </w:r>
      <w:proofErr w:type="spellEnd"/>
      <w:r w:rsidRPr="0013624F">
        <w:rPr>
          <w:rFonts w:eastAsia="Times New Roman"/>
          <w:kern w:val="0"/>
          <w:szCs w:val="24"/>
          <w:lang w:val="nl-NL"/>
          <w14:ligatures w14:val="none"/>
        </w:rPr>
        <w:t xml:space="preserve"> een moderne katoenfabriek en een arbeidersdorp. Het leven van een jonge vrouw verandert als ze naar dit dorp verhuist en de erfgenaam van deze zakenman ontmoet.</w:t>
      </w:r>
    </w:p>
    <w:p w14:paraId="3ACABBD0" w14:textId="77777777" w:rsidR="0013624F" w:rsidRPr="0013624F" w:rsidRDefault="0013624F" w:rsidP="0013624F">
      <w:pPr>
        <w:spacing w:after="0" w:line="240" w:lineRule="auto"/>
        <w:rPr>
          <w:rFonts w:eastAsia="Times New Roman"/>
          <w:kern w:val="0"/>
          <w:szCs w:val="24"/>
          <w:lang w:val="nl-NL"/>
          <w14:ligatures w14:val="none"/>
        </w:rPr>
      </w:pPr>
      <w:r w:rsidRPr="0013624F">
        <w:rPr>
          <w:rFonts w:eastAsia="Times New Roman"/>
          <w:kern w:val="0"/>
          <w:szCs w:val="24"/>
          <w:lang w:val="nl-NL"/>
          <w14:ligatures w14:val="none"/>
        </w:rPr>
        <w:t>Speelduur: 21</w:t>
      </w:r>
      <w:r w:rsidRPr="0013624F">
        <w:rPr>
          <w:rFonts w:eastAsia="Times New Roman"/>
          <w:noProof/>
          <w:kern w:val="0"/>
          <w:szCs w:val="24"/>
          <w:lang w:val="nl-NL"/>
          <w14:ligatures w14:val="none"/>
        </w:rPr>
        <w:t>:24</w:t>
      </w:r>
      <w:r w:rsidRPr="0013624F">
        <w:rPr>
          <w:rFonts w:eastAsia="Times New Roman"/>
          <w:kern w:val="0"/>
          <w:szCs w:val="24"/>
          <w:lang w:val="nl-NL"/>
          <w14:ligatures w14:val="none"/>
        </w:rPr>
        <w:t xml:space="preserve">. Boeknummer: </w:t>
      </w:r>
      <w:r w:rsidRPr="0013624F">
        <w:rPr>
          <w:rFonts w:eastAsia="Times New Roman"/>
          <w:noProof/>
          <w:kern w:val="0"/>
          <w:szCs w:val="24"/>
          <w:lang w:val="nl-NL"/>
          <w14:ligatures w14:val="none"/>
        </w:rPr>
        <w:t>34311</w:t>
      </w:r>
      <w:r w:rsidRPr="0013624F">
        <w:rPr>
          <w:rFonts w:eastAsia="Times New Roman"/>
          <w:kern w:val="0"/>
          <w:szCs w:val="24"/>
          <w:lang w:val="nl-NL"/>
          <w14:ligatures w14:val="none"/>
        </w:rPr>
        <w:t>.</w:t>
      </w:r>
    </w:p>
    <w:p w14:paraId="0E93DD07" w14:textId="77777777" w:rsidR="0013624F" w:rsidRPr="00B90439" w:rsidRDefault="0013624F" w:rsidP="0013624F">
      <w:pPr>
        <w:spacing w:after="0" w:line="240" w:lineRule="auto"/>
        <w:rPr>
          <w:rFonts w:eastAsia="Times New Roman"/>
          <w:b/>
          <w:bCs/>
          <w:kern w:val="0"/>
          <w:sz w:val="22"/>
          <w:lang w:val="nl-NL"/>
          <w14:ligatures w14:val="none"/>
        </w:rPr>
      </w:pPr>
    </w:p>
    <w:p w14:paraId="59930D70" w14:textId="77777777" w:rsidR="0013624F" w:rsidRPr="00B90439" w:rsidRDefault="0013624F" w:rsidP="0013624F">
      <w:pPr>
        <w:spacing w:after="0" w:line="240" w:lineRule="auto"/>
        <w:rPr>
          <w:rFonts w:eastAsia="Times New Roman"/>
          <w:b/>
          <w:bCs/>
          <w:kern w:val="0"/>
          <w:szCs w:val="24"/>
          <w:lang w:val="nl-NL"/>
          <w14:ligatures w14:val="none"/>
        </w:rPr>
      </w:pPr>
      <w:r w:rsidRPr="00B90439">
        <w:rPr>
          <w:rFonts w:eastAsia="Times New Roman"/>
          <w:b/>
          <w:bCs/>
          <w:noProof/>
          <w:kern w:val="0"/>
          <w:szCs w:val="24"/>
          <w:lang w:val="nl-NL"/>
          <w14:ligatures w14:val="none"/>
        </w:rPr>
        <w:t>Olivia Manning</w:t>
      </w:r>
      <w:r w:rsidRPr="00B90439">
        <w:rPr>
          <w:rFonts w:eastAsia="Times New Roman"/>
          <w:b/>
          <w:bCs/>
          <w:kern w:val="0"/>
          <w:szCs w:val="24"/>
          <w:lang w:val="nl-NL"/>
          <w14:ligatures w14:val="none"/>
        </w:rPr>
        <w:t xml:space="preserve">. </w:t>
      </w:r>
      <w:r w:rsidRPr="00B90439">
        <w:rPr>
          <w:rFonts w:eastAsia="Times New Roman"/>
          <w:b/>
          <w:bCs/>
          <w:noProof/>
          <w:kern w:val="0"/>
          <w:szCs w:val="24"/>
          <w:lang w:val="nl-NL"/>
          <w14:ligatures w14:val="none"/>
        </w:rPr>
        <w:t>Het grote fortuin</w:t>
      </w:r>
      <w:r w:rsidRPr="00B90439">
        <w:rPr>
          <w:rFonts w:eastAsia="Times New Roman"/>
          <w:b/>
          <w:bCs/>
          <w:kern w:val="0"/>
          <w:szCs w:val="24"/>
          <w:lang w:val="nl-NL"/>
          <w14:ligatures w14:val="none"/>
        </w:rPr>
        <w:t>.</w:t>
      </w:r>
    </w:p>
    <w:p w14:paraId="79776EDB" w14:textId="5892A979" w:rsidR="0013624F" w:rsidRPr="0013624F" w:rsidRDefault="0013624F" w:rsidP="0013624F">
      <w:pPr>
        <w:spacing w:after="0" w:line="240" w:lineRule="auto"/>
        <w:rPr>
          <w:rFonts w:eastAsia="Times New Roman"/>
          <w:kern w:val="0"/>
          <w:szCs w:val="24"/>
          <w:lang w:val="nl-NL"/>
          <w14:ligatures w14:val="none"/>
        </w:rPr>
      </w:pPr>
      <w:r w:rsidRPr="0013624F">
        <w:rPr>
          <w:rFonts w:eastAsia="Times New Roman"/>
          <w:noProof/>
          <w:kern w:val="0"/>
          <w:szCs w:val="24"/>
          <w:lang w:val="nl-NL"/>
          <w14:ligatures w14:val="none"/>
        </w:rPr>
        <w:t>Deel 1 van de Balkan</w:t>
      </w:r>
      <w:r w:rsidR="00B90439">
        <w:rPr>
          <w:rFonts w:eastAsia="Times New Roman"/>
          <w:noProof/>
          <w:kern w:val="0"/>
          <w:szCs w:val="24"/>
          <w:lang w:val="nl-NL"/>
          <w14:ligatures w14:val="none"/>
        </w:rPr>
        <w:t>-</w:t>
      </w:r>
      <w:r w:rsidRPr="0013624F">
        <w:rPr>
          <w:rFonts w:eastAsia="Times New Roman"/>
          <w:noProof/>
          <w:kern w:val="0"/>
          <w:szCs w:val="24"/>
          <w:lang w:val="nl-NL"/>
          <w14:ligatures w14:val="none"/>
        </w:rPr>
        <w:t xml:space="preserve">trilogie. </w:t>
      </w:r>
      <w:r w:rsidRPr="0013624F">
        <w:rPr>
          <w:rFonts w:eastAsia="Times New Roman"/>
          <w:kern w:val="0"/>
          <w:szCs w:val="24"/>
          <w:lang w:val="nl-NL"/>
          <w14:ligatures w14:val="none"/>
        </w:rPr>
        <w:t xml:space="preserve">Vertaald uit het </w:t>
      </w:r>
      <w:r w:rsidRPr="0013624F">
        <w:rPr>
          <w:rFonts w:eastAsia="Times New Roman"/>
          <w:noProof/>
          <w:kern w:val="0"/>
          <w:szCs w:val="24"/>
          <w:lang w:val="nl-NL"/>
          <w14:ligatures w14:val="none"/>
        </w:rPr>
        <w:t>Engels</w:t>
      </w:r>
      <w:r w:rsidRPr="0013624F">
        <w:rPr>
          <w:rFonts w:eastAsia="Times New Roman"/>
          <w:kern w:val="0"/>
          <w:szCs w:val="24"/>
          <w:lang w:val="nl-NL"/>
          <w14:ligatures w14:val="none"/>
        </w:rPr>
        <w:t xml:space="preserve">. In 1939 vertrekt een pasgetrouwd Brits stel naar Boekarest, waar ze een nieuw leven beginnen. De vrouw ontdekt dat ze weinig weet over haar man en zijn wereld. Ondertussen dreigt de oorlog. </w:t>
      </w:r>
    </w:p>
    <w:p w14:paraId="75E4BA59" w14:textId="77777777" w:rsidR="0013624F" w:rsidRPr="0013624F" w:rsidRDefault="0013624F" w:rsidP="0013624F">
      <w:pPr>
        <w:spacing w:after="0" w:line="240" w:lineRule="auto"/>
        <w:rPr>
          <w:rFonts w:eastAsia="Times New Roman"/>
          <w:kern w:val="0"/>
          <w:szCs w:val="24"/>
          <w:lang w:val="nl-NL"/>
          <w14:ligatures w14:val="none"/>
        </w:rPr>
      </w:pPr>
      <w:r w:rsidRPr="0013624F">
        <w:rPr>
          <w:rFonts w:eastAsia="Times New Roman"/>
          <w:kern w:val="0"/>
          <w:szCs w:val="24"/>
          <w:lang w:val="nl-NL"/>
          <w14:ligatures w14:val="none"/>
        </w:rPr>
        <w:t xml:space="preserve">Speelduur: </w:t>
      </w:r>
      <w:r w:rsidRPr="0013624F">
        <w:rPr>
          <w:rFonts w:eastAsia="Times New Roman"/>
          <w:noProof/>
          <w:kern w:val="0"/>
          <w:szCs w:val="24"/>
          <w:lang w:val="nl-NL"/>
          <w14:ligatures w14:val="none"/>
        </w:rPr>
        <w:t>13:14</w:t>
      </w:r>
      <w:r w:rsidRPr="0013624F">
        <w:rPr>
          <w:rFonts w:eastAsia="Times New Roman"/>
          <w:kern w:val="0"/>
          <w:szCs w:val="24"/>
          <w:lang w:val="nl-NL"/>
          <w14:ligatures w14:val="none"/>
        </w:rPr>
        <w:t xml:space="preserve">. Boeknummer: </w:t>
      </w:r>
      <w:r w:rsidRPr="0013624F">
        <w:rPr>
          <w:rFonts w:eastAsia="Times New Roman"/>
          <w:noProof/>
          <w:kern w:val="0"/>
          <w:szCs w:val="24"/>
          <w:lang w:val="nl-NL"/>
          <w14:ligatures w14:val="none"/>
        </w:rPr>
        <w:t>34345</w:t>
      </w:r>
      <w:r w:rsidRPr="0013624F">
        <w:rPr>
          <w:rFonts w:eastAsia="Times New Roman"/>
          <w:kern w:val="0"/>
          <w:szCs w:val="24"/>
          <w:lang w:val="nl-NL"/>
          <w14:ligatures w14:val="none"/>
        </w:rPr>
        <w:t>.</w:t>
      </w:r>
    </w:p>
    <w:p w14:paraId="62CDCCA9" w14:textId="77777777" w:rsidR="0013624F" w:rsidRPr="0013624F" w:rsidRDefault="0013624F" w:rsidP="0013624F">
      <w:pPr>
        <w:spacing w:after="0" w:line="240" w:lineRule="auto"/>
        <w:rPr>
          <w:rFonts w:eastAsia="Times New Roman"/>
          <w:kern w:val="0"/>
          <w:sz w:val="22"/>
          <w:lang w:val="nl-NL"/>
          <w14:ligatures w14:val="none"/>
        </w:rPr>
      </w:pPr>
    </w:p>
    <w:p w14:paraId="0C3151A1" w14:textId="77777777" w:rsidR="0013624F" w:rsidRPr="00AE193F" w:rsidRDefault="0013624F" w:rsidP="0013624F">
      <w:pPr>
        <w:spacing w:after="0" w:line="240" w:lineRule="auto"/>
        <w:rPr>
          <w:rFonts w:eastAsia="Times New Roman"/>
          <w:b/>
          <w:bCs/>
          <w:kern w:val="0"/>
          <w:szCs w:val="24"/>
          <w:lang w:val="nl-NL"/>
          <w14:ligatures w14:val="none"/>
        </w:rPr>
      </w:pPr>
      <w:r w:rsidRPr="00AE193F">
        <w:rPr>
          <w:rFonts w:eastAsia="Times New Roman"/>
          <w:b/>
          <w:bCs/>
          <w:noProof/>
          <w:kern w:val="0"/>
          <w:szCs w:val="24"/>
          <w:lang w:val="nl-NL"/>
          <w14:ligatures w14:val="none"/>
        </w:rPr>
        <w:t>Philippe Collin</w:t>
      </w:r>
      <w:r w:rsidRPr="00AE193F">
        <w:rPr>
          <w:rFonts w:eastAsia="Times New Roman"/>
          <w:b/>
          <w:bCs/>
          <w:kern w:val="0"/>
          <w:szCs w:val="24"/>
          <w:lang w:val="nl-NL"/>
          <w14:ligatures w14:val="none"/>
        </w:rPr>
        <w:t xml:space="preserve">. </w:t>
      </w:r>
      <w:r w:rsidRPr="00AE193F">
        <w:rPr>
          <w:rFonts w:eastAsia="Times New Roman"/>
          <w:b/>
          <w:bCs/>
          <w:noProof/>
          <w:kern w:val="0"/>
          <w:szCs w:val="24"/>
          <w:lang w:val="nl-NL"/>
          <w14:ligatures w14:val="none"/>
        </w:rPr>
        <w:t>De barman van het Ritz</w:t>
      </w:r>
      <w:r w:rsidRPr="00AE193F">
        <w:rPr>
          <w:rFonts w:eastAsia="Times New Roman"/>
          <w:b/>
          <w:bCs/>
          <w:kern w:val="0"/>
          <w:szCs w:val="24"/>
          <w:lang w:val="nl-NL"/>
          <w14:ligatures w14:val="none"/>
        </w:rPr>
        <w:t xml:space="preserve">. </w:t>
      </w:r>
    </w:p>
    <w:p w14:paraId="5B1545FC" w14:textId="1C267F11" w:rsidR="0013624F" w:rsidRPr="0013624F" w:rsidRDefault="0013624F" w:rsidP="0013624F">
      <w:pPr>
        <w:spacing w:after="0" w:line="240" w:lineRule="auto"/>
        <w:rPr>
          <w:rFonts w:eastAsia="Times New Roman"/>
          <w:kern w:val="0"/>
          <w:szCs w:val="24"/>
          <w14:ligatures w14:val="none"/>
        </w:rPr>
      </w:pPr>
      <w:r w:rsidRPr="0013624F">
        <w:rPr>
          <w:rFonts w:eastAsia="Times New Roman"/>
          <w:kern w:val="0"/>
          <w:szCs w:val="24"/>
          <w14:ligatures w14:val="none"/>
        </w:rPr>
        <w:t xml:space="preserve">Vertaald uit het </w:t>
      </w:r>
      <w:r w:rsidRPr="0013624F">
        <w:rPr>
          <w:rFonts w:eastAsia="Times New Roman"/>
          <w:noProof/>
          <w:kern w:val="0"/>
          <w:szCs w:val="24"/>
          <w14:ligatures w14:val="none"/>
        </w:rPr>
        <w:t>Frans</w:t>
      </w:r>
      <w:r w:rsidRPr="0013624F">
        <w:rPr>
          <w:rFonts w:eastAsia="Times New Roman"/>
          <w:kern w:val="0"/>
          <w:szCs w:val="24"/>
          <w14:ligatures w14:val="none"/>
        </w:rPr>
        <w:t xml:space="preserve">. </w:t>
      </w:r>
      <w:r w:rsidR="00AE193F" w:rsidRPr="00617255">
        <w:rPr>
          <w:rFonts w:eastAsia="Times New Roman"/>
          <w:noProof/>
          <w:kern w:val="0"/>
          <w:szCs w:val="24"/>
          <w14:ligatures w14:val="none"/>
        </w:rPr>
        <w:t>Bekroond met de Prix Le temps retrouvé, 2024</w:t>
      </w:r>
      <w:r w:rsidR="00AE193F" w:rsidRPr="00617255">
        <w:rPr>
          <w:rFonts w:eastAsia="Times New Roman"/>
          <w:kern w:val="0"/>
          <w:szCs w:val="24"/>
          <w14:ligatures w14:val="none"/>
        </w:rPr>
        <w:t xml:space="preserve">. </w:t>
      </w:r>
      <w:r w:rsidRPr="0013624F">
        <w:rPr>
          <w:rFonts w:eastAsia="Times New Roman"/>
          <w:kern w:val="0"/>
          <w:szCs w:val="24"/>
          <w14:ligatures w14:val="none"/>
        </w:rPr>
        <w:t>Tijdens de Tweede Wereldoorlog verandert voor de ogen van de barman het beroemde Ritz-hotel in Parijs in de Wachtkamer van de Hel.</w:t>
      </w:r>
    </w:p>
    <w:p w14:paraId="5A2AACBC" w14:textId="77777777" w:rsidR="0013624F" w:rsidRPr="0013624F" w:rsidRDefault="0013624F" w:rsidP="0013624F">
      <w:pPr>
        <w:spacing w:after="0" w:line="240" w:lineRule="auto"/>
        <w:rPr>
          <w:rFonts w:eastAsia="Times New Roman"/>
          <w:kern w:val="0"/>
          <w:szCs w:val="24"/>
          <w:lang w:val="nl-NL"/>
          <w14:ligatures w14:val="none"/>
        </w:rPr>
      </w:pPr>
      <w:r w:rsidRPr="0013624F">
        <w:rPr>
          <w:rFonts w:eastAsia="Times New Roman"/>
          <w:kern w:val="0"/>
          <w:szCs w:val="24"/>
          <w:lang w:val="nl-NL"/>
          <w14:ligatures w14:val="none"/>
        </w:rPr>
        <w:t xml:space="preserve">Speelduur: </w:t>
      </w:r>
      <w:r w:rsidRPr="0013624F">
        <w:rPr>
          <w:rFonts w:eastAsia="Times New Roman"/>
          <w:noProof/>
          <w:kern w:val="0"/>
          <w:szCs w:val="24"/>
          <w:lang w:val="nl-NL"/>
          <w14:ligatures w14:val="none"/>
        </w:rPr>
        <w:t>11:01</w:t>
      </w:r>
      <w:r w:rsidRPr="0013624F">
        <w:rPr>
          <w:rFonts w:eastAsia="Times New Roman"/>
          <w:kern w:val="0"/>
          <w:szCs w:val="24"/>
          <w:lang w:val="nl-NL"/>
          <w14:ligatures w14:val="none"/>
        </w:rPr>
        <w:t xml:space="preserve">. Boeknummer: </w:t>
      </w:r>
      <w:r w:rsidRPr="0013624F">
        <w:rPr>
          <w:rFonts w:eastAsia="Times New Roman"/>
          <w:noProof/>
          <w:kern w:val="0"/>
          <w:szCs w:val="24"/>
          <w:lang w:val="nl-NL"/>
          <w14:ligatures w14:val="none"/>
        </w:rPr>
        <w:t>60281</w:t>
      </w:r>
      <w:r w:rsidRPr="0013624F">
        <w:rPr>
          <w:rFonts w:eastAsia="Times New Roman"/>
          <w:kern w:val="0"/>
          <w:szCs w:val="24"/>
          <w:lang w:val="nl-NL"/>
          <w14:ligatures w14:val="none"/>
        </w:rPr>
        <w:t>.</w:t>
      </w:r>
    </w:p>
    <w:p w14:paraId="3231A07C" w14:textId="77777777" w:rsidR="0013624F" w:rsidRPr="0013624F" w:rsidRDefault="0013624F" w:rsidP="0013624F">
      <w:pPr>
        <w:spacing w:after="0" w:line="240" w:lineRule="auto"/>
        <w:rPr>
          <w:rFonts w:eastAsia="Times New Roman"/>
          <w:kern w:val="0"/>
          <w:sz w:val="22"/>
          <w:lang w:val="nl-NL"/>
          <w14:ligatures w14:val="none"/>
        </w:rPr>
      </w:pPr>
    </w:p>
    <w:p w14:paraId="34E67603" w14:textId="6E3E903E" w:rsidR="0013624F" w:rsidRPr="00617255" w:rsidRDefault="0013624F" w:rsidP="0013624F">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Joris Tulkens</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Intriges in het Vaticaan</w:t>
      </w:r>
      <w:r w:rsidR="00682379">
        <w:rPr>
          <w:rFonts w:eastAsia="Times New Roman"/>
          <w:b/>
          <w:bCs/>
          <w:noProof/>
          <w:kern w:val="0"/>
          <w:szCs w:val="24"/>
          <w:lang w:val="nl-NL"/>
          <w14:ligatures w14:val="none"/>
        </w:rPr>
        <w:t xml:space="preserve">: </w:t>
      </w:r>
      <w:r w:rsidRPr="00617255">
        <w:rPr>
          <w:rFonts w:eastAsia="Times New Roman"/>
          <w:b/>
          <w:bCs/>
          <w:noProof/>
          <w:kern w:val="0"/>
          <w:szCs w:val="24"/>
          <w:lang w:val="nl-NL"/>
          <w14:ligatures w14:val="none"/>
        </w:rPr>
        <w:t>hoe Leuven zijn universiteit bijna misliep.</w:t>
      </w:r>
    </w:p>
    <w:p w14:paraId="084A1714" w14:textId="29F612D4" w:rsidR="0013624F" w:rsidRPr="0013624F" w:rsidRDefault="0013624F" w:rsidP="0013624F">
      <w:pPr>
        <w:spacing w:after="0" w:line="240" w:lineRule="auto"/>
        <w:rPr>
          <w:rFonts w:eastAsia="Times New Roman"/>
          <w:kern w:val="0"/>
          <w:szCs w:val="24"/>
          <w:lang w:val="nl-NL"/>
          <w14:ligatures w14:val="none"/>
        </w:rPr>
      </w:pPr>
      <w:r w:rsidRPr="0013624F">
        <w:rPr>
          <w:rFonts w:eastAsia="Times New Roman"/>
          <w:kern w:val="0"/>
          <w:szCs w:val="24"/>
          <w:lang w:val="nl-NL"/>
          <w14:ligatures w14:val="none"/>
        </w:rPr>
        <w:t xml:space="preserve">Joris </w:t>
      </w:r>
      <w:proofErr w:type="spellStart"/>
      <w:r w:rsidRPr="0013624F">
        <w:rPr>
          <w:rFonts w:eastAsia="Times New Roman"/>
          <w:kern w:val="0"/>
          <w:szCs w:val="24"/>
          <w:lang w:val="nl-NL"/>
          <w14:ligatures w14:val="none"/>
        </w:rPr>
        <w:t>Tulkens</w:t>
      </w:r>
      <w:proofErr w:type="spellEnd"/>
      <w:r w:rsidRPr="0013624F">
        <w:rPr>
          <w:rFonts w:eastAsia="Times New Roman"/>
          <w:kern w:val="0"/>
          <w:szCs w:val="24"/>
          <w:lang w:val="nl-NL"/>
          <w14:ligatures w14:val="none"/>
        </w:rPr>
        <w:t xml:space="preserve"> beschrijft in </w:t>
      </w:r>
      <w:r w:rsidR="00956855">
        <w:rPr>
          <w:rFonts w:eastAsia="Times New Roman"/>
          <w:kern w:val="0"/>
          <w:szCs w:val="24"/>
          <w:lang w:val="nl-NL"/>
          <w14:ligatures w14:val="none"/>
        </w:rPr>
        <w:t>‘</w:t>
      </w:r>
      <w:r w:rsidRPr="0013624F">
        <w:rPr>
          <w:rFonts w:eastAsia="Times New Roman"/>
          <w:kern w:val="0"/>
          <w:szCs w:val="24"/>
          <w:lang w:val="nl-NL"/>
          <w14:ligatures w14:val="none"/>
        </w:rPr>
        <w:t>Intriges in het Vaticaan</w:t>
      </w:r>
      <w:r w:rsidR="00956855">
        <w:rPr>
          <w:rFonts w:eastAsia="Times New Roman"/>
          <w:kern w:val="0"/>
          <w:szCs w:val="24"/>
          <w:lang w:val="nl-NL"/>
          <w14:ligatures w14:val="none"/>
        </w:rPr>
        <w:t>’</w:t>
      </w:r>
      <w:r w:rsidRPr="0013624F">
        <w:rPr>
          <w:rFonts w:eastAsia="Times New Roman"/>
          <w:kern w:val="0"/>
          <w:szCs w:val="24"/>
          <w:lang w:val="nl-NL"/>
          <w14:ligatures w14:val="none"/>
        </w:rPr>
        <w:t xml:space="preserve"> hoe het er in de jaren 20 van de 15de eeuw bij de stichting van de alma mater aan toe zou kunnen zijn gegaan. De pauselijke oorkonde die het fiat gaf voor de oprichting ervan liep allesbehalve van een leien dakje.</w:t>
      </w:r>
    </w:p>
    <w:p w14:paraId="2E105B5F" w14:textId="186F00F5" w:rsidR="0013624F" w:rsidRPr="006E5829" w:rsidRDefault="0013624F" w:rsidP="006E5829">
      <w:pPr>
        <w:spacing w:after="0" w:line="240" w:lineRule="auto"/>
        <w:rPr>
          <w:rFonts w:eastAsia="Times New Roman"/>
          <w:kern w:val="0"/>
          <w:szCs w:val="24"/>
          <w:lang w:val="nl-NL"/>
          <w14:ligatures w14:val="none"/>
        </w:rPr>
      </w:pPr>
      <w:r w:rsidRPr="0013624F">
        <w:rPr>
          <w:rFonts w:eastAsia="Times New Roman"/>
          <w:kern w:val="0"/>
          <w:szCs w:val="24"/>
          <w:lang w:val="nl-NL"/>
          <w14:ligatures w14:val="none"/>
        </w:rPr>
        <w:t xml:space="preserve">Speelduur: </w:t>
      </w:r>
      <w:r w:rsidRPr="0013624F">
        <w:rPr>
          <w:rFonts w:eastAsia="Times New Roman"/>
          <w:noProof/>
          <w:kern w:val="0"/>
          <w:szCs w:val="24"/>
          <w:lang w:val="nl-NL"/>
          <w14:ligatures w14:val="none"/>
        </w:rPr>
        <w:t>10:17</w:t>
      </w:r>
      <w:r w:rsidRPr="0013624F">
        <w:rPr>
          <w:rFonts w:eastAsia="Times New Roman"/>
          <w:kern w:val="0"/>
          <w:szCs w:val="24"/>
          <w:lang w:val="nl-NL"/>
          <w14:ligatures w14:val="none"/>
        </w:rPr>
        <w:t xml:space="preserve">. Boeknummer: </w:t>
      </w:r>
      <w:r w:rsidRPr="0013624F">
        <w:rPr>
          <w:rFonts w:eastAsia="Times New Roman"/>
          <w:noProof/>
          <w:kern w:val="0"/>
          <w:szCs w:val="24"/>
          <w:lang w:val="nl-NL"/>
          <w14:ligatures w14:val="none"/>
        </w:rPr>
        <w:t>60655</w:t>
      </w:r>
      <w:r w:rsidRPr="0013624F">
        <w:rPr>
          <w:rFonts w:eastAsia="Times New Roman"/>
          <w:kern w:val="0"/>
          <w:szCs w:val="24"/>
          <w:lang w:val="nl-NL"/>
          <w14:ligatures w14:val="none"/>
        </w:rPr>
        <w:t>.</w:t>
      </w:r>
    </w:p>
    <w:p w14:paraId="430E2B9F" w14:textId="602E33BA" w:rsidR="005D31AE" w:rsidRDefault="006E5829" w:rsidP="00A41DF9">
      <w:pPr>
        <w:pStyle w:val="Kop2"/>
      </w:pPr>
      <w:bookmarkStart w:id="119" w:name="_Toc205979725"/>
      <w:bookmarkStart w:id="120" w:name="_Toc205979802"/>
      <w:bookmarkStart w:id="121" w:name="_Toc206066571"/>
      <w:bookmarkStart w:id="122" w:name="_Toc206066618"/>
      <w:bookmarkStart w:id="123" w:name="_Toc220054713"/>
      <w:bookmarkStart w:id="124" w:name="_Toc221011948"/>
      <w:r>
        <w:t xml:space="preserve">10: </w:t>
      </w:r>
      <w:r w:rsidR="005D31AE">
        <w:t>Humoristische romans</w:t>
      </w:r>
      <w:bookmarkEnd w:id="119"/>
      <w:bookmarkEnd w:id="120"/>
      <w:bookmarkEnd w:id="121"/>
      <w:bookmarkEnd w:id="122"/>
      <w:bookmarkEnd w:id="123"/>
      <w:bookmarkEnd w:id="124"/>
    </w:p>
    <w:p w14:paraId="2E1AE93B" w14:textId="49D7D9FF" w:rsidR="008E3B51" w:rsidRPr="00617255" w:rsidRDefault="008E3B51" w:rsidP="008E3B51">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Robert Bryndza</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Het geheime leven van Coco Pinchard</w:t>
      </w:r>
      <w:r w:rsidRPr="00617255">
        <w:rPr>
          <w:rFonts w:eastAsia="Times New Roman"/>
          <w:b/>
          <w:bCs/>
          <w:kern w:val="0"/>
          <w:szCs w:val="24"/>
          <w:lang w:val="nl-NL"/>
          <w14:ligatures w14:val="none"/>
        </w:rPr>
        <w:t>.</w:t>
      </w:r>
    </w:p>
    <w:p w14:paraId="597255F9" w14:textId="6F062B00" w:rsidR="008E3B51" w:rsidRPr="008E3B51" w:rsidRDefault="008E3B51" w:rsidP="008E3B51">
      <w:pPr>
        <w:spacing w:after="0" w:line="240" w:lineRule="auto"/>
        <w:rPr>
          <w:rFonts w:eastAsia="Times New Roman"/>
          <w:kern w:val="0"/>
          <w:szCs w:val="24"/>
          <w:lang w:val="nl-NL"/>
          <w14:ligatures w14:val="none"/>
        </w:rPr>
      </w:pPr>
      <w:r w:rsidRPr="008E3B51">
        <w:rPr>
          <w:rFonts w:eastAsia="Times New Roman"/>
          <w:noProof/>
          <w:kern w:val="0"/>
          <w:szCs w:val="24"/>
          <w:lang w:val="nl-NL"/>
          <w14:ligatures w14:val="none"/>
        </w:rPr>
        <w:t xml:space="preserve">Deel 1 van de reeks </w:t>
      </w:r>
      <w:r w:rsidR="005F1EA2">
        <w:rPr>
          <w:rFonts w:eastAsia="Times New Roman"/>
          <w:noProof/>
          <w:kern w:val="0"/>
          <w:szCs w:val="24"/>
          <w:lang w:val="nl-NL"/>
          <w14:ligatures w14:val="none"/>
        </w:rPr>
        <w:t>‘</w:t>
      </w:r>
      <w:r w:rsidRPr="008E3B51">
        <w:rPr>
          <w:rFonts w:eastAsia="Times New Roman"/>
          <w:noProof/>
          <w:kern w:val="0"/>
          <w:szCs w:val="24"/>
          <w:lang w:val="nl-NL"/>
          <w14:ligatures w14:val="none"/>
        </w:rPr>
        <w:t>Coco Pinchard</w:t>
      </w:r>
      <w:r w:rsidR="005F1EA2">
        <w:rPr>
          <w:rFonts w:eastAsia="Times New Roman"/>
          <w:noProof/>
          <w:kern w:val="0"/>
          <w:szCs w:val="24"/>
          <w:lang w:val="nl-NL"/>
          <w14:ligatures w14:val="none"/>
        </w:rPr>
        <w:t>’</w:t>
      </w:r>
      <w:r w:rsidRPr="008E3B51">
        <w:rPr>
          <w:rFonts w:eastAsia="Times New Roman"/>
          <w:noProof/>
          <w:kern w:val="0"/>
          <w:szCs w:val="24"/>
          <w:lang w:val="nl-NL"/>
          <w14:ligatures w14:val="none"/>
        </w:rPr>
        <w:t xml:space="preserve">. </w:t>
      </w:r>
      <w:r w:rsidRPr="008E3B51">
        <w:rPr>
          <w:rFonts w:eastAsia="Times New Roman"/>
          <w:kern w:val="0"/>
          <w:szCs w:val="24"/>
          <w:lang w:val="nl-NL"/>
          <w14:ligatures w14:val="none"/>
        </w:rPr>
        <w:t xml:space="preserve">Vertaald uit het </w:t>
      </w:r>
      <w:r w:rsidRPr="008E3B51">
        <w:rPr>
          <w:rFonts w:eastAsia="Times New Roman"/>
          <w:noProof/>
          <w:kern w:val="0"/>
          <w:szCs w:val="24"/>
          <w:lang w:val="nl-NL"/>
          <w14:ligatures w14:val="none"/>
        </w:rPr>
        <w:t>Engels</w:t>
      </w:r>
      <w:r w:rsidRPr="008E3B51">
        <w:rPr>
          <w:rFonts w:eastAsia="Times New Roman"/>
          <w:kern w:val="0"/>
          <w:szCs w:val="24"/>
          <w:lang w:val="nl-NL"/>
          <w14:ligatures w14:val="none"/>
        </w:rPr>
        <w:t xml:space="preserve">. </w:t>
      </w:r>
      <w:r w:rsidRPr="008E3B51">
        <w:rPr>
          <w:rFonts w:eastAsia="Times New Roman"/>
          <w:noProof/>
          <w:kern w:val="0"/>
          <w:szCs w:val="24"/>
          <w:lang w:val="nl-NL"/>
          <w14:ligatures w14:val="none"/>
        </w:rPr>
        <w:t>Een vrouw voelt zich fantastisch nadat haar debuut is gepubliceerd en haar zoon naar een theaterschool in Londen gaat. Als ze haar man betrapt met een ander, haar boek flopt en haar zoon uit de bocht vliegt, moet ze haar gevoel wat bijstellen. Maar ook in een rampjaar zijn mooie dingen mogelijk.</w:t>
      </w:r>
    </w:p>
    <w:p w14:paraId="7D6C5045" w14:textId="7A345AFD" w:rsidR="008E3B51" w:rsidRPr="006E5829" w:rsidRDefault="008E3B51" w:rsidP="008E3B51">
      <w:pPr>
        <w:spacing w:after="0" w:line="240" w:lineRule="auto"/>
        <w:rPr>
          <w:rFonts w:eastAsia="Times New Roman"/>
          <w:kern w:val="0"/>
          <w:szCs w:val="24"/>
          <w:lang w:val="nl-NL"/>
          <w14:ligatures w14:val="none"/>
        </w:rPr>
      </w:pPr>
      <w:r w:rsidRPr="008E3B51">
        <w:rPr>
          <w:rFonts w:eastAsia="Times New Roman"/>
          <w:kern w:val="0"/>
          <w:szCs w:val="24"/>
          <w:lang w:val="nl-NL"/>
          <w14:ligatures w14:val="none"/>
        </w:rPr>
        <w:t xml:space="preserve">Speelduur: </w:t>
      </w:r>
      <w:r w:rsidRPr="008E3B51">
        <w:rPr>
          <w:rFonts w:eastAsia="Times New Roman"/>
          <w:noProof/>
          <w:kern w:val="0"/>
          <w:szCs w:val="24"/>
          <w:lang w:val="nl-NL"/>
          <w14:ligatures w14:val="none"/>
        </w:rPr>
        <w:t>9:17</w:t>
      </w:r>
      <w:r w:rsidRPr="008E3B51">
        <w:rPr>
          <w:rFonts w:eastAsia="Times New Roman"/>
          <w:kern w:val="0"/>
          <w:szCs w:val="24"/>
          <w:lang w:val="nl-NL"/>
          <w14:ligatures w14:val="none"/>
        </w:rPr>
        <w:t xml:space="preserve">. Boeknummer: </w:t>
      </w:r>
      <w:r w:rsidRPr="008E3B51">
        <w:rPr>
          <w:rFonts w:eastAsia="Times New Roman"/>
          <w:noProof/>
          <w:kern w:val="0"/>
          <w:szCs w:val="24"/>
          <w:lang w:val="nl-NL"/>
          <w14:ligatures w14:val="none"/>
        </w:rPr>
        <w:t>34186</w:t>
      </w:r>
      <w:r w:rsidRPr="008E3B51">
        <w:rPr>
          <w:rFonts w:eastAsia="Times New Roman"/>
          <w:kern w:val="0"/>
          <w:szCs w:val="24"/>
          <w:lang w:val="nl-NL"/>
          <w14:ligatures w14:val="none"/>
        </w:rPr>
        <w:t>.</w:t>
      </w:r>
    </w:p>
    <w:p w14:paraId="15EAF8E5" w14:textId="333B56BD" w:rsidR="00024101" w:rsidRDefault="006E5829" w:rsidP="00024101">
      <w:pPr>
        <w:pStyle w:val="Kop2"/>
        <w:rPr>
          <w:lang w:val="nl-NL"/>
        </w:rPr>
      </w:pPr>
      <w:bookmarkStart w:id="125" w:name="_Toc220054714"/>
      <w:bookmarkStart w:id="126" w:name="_Toc221011949"/>
      <w:r>
        <w:rPr>
          <w:lang w:val="nl-NL"/>
        </w:rPr>
        <w:lastRenderedPageBreak/>
        <w:t xml:space="preserve">11: </w:t>
      </w:r>
      <w:r w:rsidR="00024101">
        <w:rPr>
          <w:lang w:val="nl-NL"/>
        </w:rPr>
        <w:t>Ideeënliteratuur</w:t>
      </w:r>
      <w:bookmarkEnd w:id="125"/>
      <w:bookmarkEnd w:id="126"/>
    </w:p>
    <w:p w14:paraId="16A753A4" w14:textId="77777777" w:rsidR="00024101" w:rsidRPr="00617255" w:rsidRDefault="00024101" w:rsidP="00024101">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Gustave Flaubert</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 xml:space="preserve">De verzoeking van de heilige Antonius. </w:t>
      </w:r>
    </w:p>
    <w:p w14:paraId="2C406BE2" w14:textId="77777777" w:rsidR="00024101" w:rsidRPr="00024101" w:rsidRDefault="00024101" w:rsidP="00024101">
      <w:pPr>
        <w:spacing w:after="0" w:line="240" w:lineRule="auto"/>
        <w:rPr>
          <w:rFonts w:eastAsia="Times New Roman"/>
          <w:kern w:val="0"/>
          <w:szCs w:val="24"/>
          <w:lang w:val="nl-NL"/>
          <w14:ligatures w14:val="none"/>
        </w:rPr>
      </w:pPr>
      <w:r w:rsidRPr="00024101">
        <w:rPr>
          <w:rFonts w:eastAsia="Times New Roman"/>
          <w:kern w:val="0"/>
          <w:szCs w:val="24"/>
          <w:lang w:val="nl-NL"/>
          <w14:ligatures w14:val="none"/>
        </w:rPr>
        <w:t xml:space="preserve">Vertaald uit het </w:t>
      </w:r>
      <w:r w:rsidRPr="00024101">
        <w:rPr>
          <w:rFonts w:eastAsia="Times New Roman"/>
          <w:noProof/>
          <w:kern w:val="0"/>
          <w:szCs w:val="24"/>
          <w:lang w:val="nl-NL"/>
          <w14:ligatures w14:val="none"/>
        </w:rPr>
        <w:t>Frans</w:t>
      </w:r>
      <w:r w:rsidRPr="00024101">
        <w:rPr>
          <w:rFonts w:eastAsia="Times New Roman"/>
          <w:kern w:val="0"/>
          <w:szCs w:val="24"/>
          <w:lang w:val="nl-NL"/>
          <w14:ligatures w14:val="none"/>
        </w:rPr>
        <w:t xml:space="preserve">. De duivel in verschillende gedaantes bestookt de heilige met filosofische en godsdienstig hallucinaties. </w:t>
      </w:r>
    </w:p>
    <w:p w14:paraId="3ED5E0B9" w14:textId="3DE3EA13" w:rsidR="008E3B51" w:rsidRPr="006E5829" w:rsidRDefault="00024101" w:rsidP="006E5829">
      <w:pPr>
        <w:spacing w:after="0" w:line="240" w:lineRule="auto"/>
        <w:rPr>
          <w:rFonts w:eastAsia="Times New Roman"/>
          <w:kern w:val="0"/>
          <w:szCs w:val="24"/>
          <w:lang w:val="nl-NL"/>
          <w14:ligatures w14:val="none"/>
        </w:rPr>
      </w:pPr>
      <w:r w:rsidRPr="00024101">
        <w:rPr>
          <w:rFonts w:eastAsia="Times New Roman"/>
          <w:kern w:val="0"/>
          <w:szCs w:val="24"/>
          <w:lang w:val="nl-NL"/>
          <w14:ligatures w14:val="none"/>
        </w:rPr>
        <w:t xml:space="preserve">Speelduur: </w:t>
      </w:r>
      <w:r w:rsidRPr="00024101">
        <w:rPr>
          <w:rFonts w:eastAsia="Times New Roman"/>
          <w:noProof/>
          <w:kern w:val="0"/>
          <w:szCs w:val="24"/>
          <w:lang w:val="nl-NL"/>
          <w14:ligatures w14:val="none"/>
        </w:rPr>
        <w:t>5:29</w:t>
      </w:r>
      <w:r w:rsidRPr="00024101">
        <w:rPr>
          <w:rFonts w:eastAsia="Times New Roman"/>
          <w:kern w:val="0"/>
          <w:szCs w:val="24"/>
          <w:lang w:val="nl-NL"/>
          <w14:ligatures w14:val="none"/>
        </w:rPr>
        <w:t xml:space="preserve">. Boeknummer: </w:t>
      </w:r>
      <w:r w:rsidRPr="00024101">
        <w:rPr>
          <w:rFonts w:eastAsia="Times New Roman"/>
          <w:noProof/>
          <w:kern w:val="0"/>
          <w:szCs w:val="24"/>
          <w:lang w:val="nl-NL"/>
          <w14:ligatures w14:val="none"/>
        </w:rPr>
        <w:t>34338</w:t>
      </w:r>
      <w:r w:rsidRPr="00024101">
        <w:rPr>
          <w:rFonts w:eastAsia="Times New Roman"/>
          <w:kern w:val="0"/>
          <w:szCs w:val="24"/>
          <w:lang w:val="nl-NL"/>
          <w14:ligatures w14:val="none"/>
        </w:rPr>
        <w:t>.</w:t>
      </w:r>
    </w:p>
    <w:p w14:paraId="0B0EEFF9" w14:textId="523B0067" w:rsidR="005D31AE" w:rsidRDefault="006E5829" w:rsidP="00A41DF9">
      <w:pPr>
        <w:pStyle w:val="Kop2"/>
      </w:pPr>
      <w:bookmarkStart w:id="127" w:name="_Toc205979730"/>
      <w:bookmarkStart w:id="128" w:name="_Toc205979807"/>
      <w:bookmarkStart w:id="129" w:name="_Toc206066576"/>
      <w:bookmarkStart w:id="130" w:name="_Toc206066623"/>
      <w:bookmarkStart w:id="131" w:name="_Toc220054715"/>
      <w:bookmarkStart w:id="132" w:name="_Toc221011950"/>
      <w:r>
        <w:t xml:space="preserve">12: </w:t>
      </w:r>
      <w:r w:rsidR="005D31AE">
        <w:t>Oorlogsromans</w:t>
      </w:r>
      <w:bookmarkEnd w:id="127"/>
      <w:bookmarkEnd w:id="128"/>
      <w:bookmarkEnd w:id="129"/>
      <w:bookmarkEnd w:id="130"/>
      <w:bookmarkEnd w:id="131"/>
      <w:bookmarkEnd w:id="132"/>
    </w:p>
    <w:p w14:paraId="127CE8F7" w14:textId="6EEC377D" w:rsidR="000333C8" w:rsidRPr="00617255" w:rsidRDefault="000333C8" w:rsidP="000333C8">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Guy Prieels</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Barre zomers</w:t>
      </w:r>
      <w:r w:rsidR="00682379">
        <w:rPr>
          <w:rFonts w:eastAsia="Times New Roman"/>
          <w:b/>
          <w:bCs/>
          <w:noProof/>
          <w:kern w:val="0"/>
          <w:szCs w:val="24"/>
          <w:lang w:val="nl-NL"/>
          <w14:ligatures w14:val="none"/>
        </w:rPr>
        <w:t xml:space="preserve">: </w:t>
      </w:r>
      <w:r w:rsidRPr="00617255">
        <w:rPr>
          <w:rFonts w:eastAsia="Times New Roman"/>
          <w:b/>
          <w:bCs/>
          <w:noProof/>
          <w:kern w:val="0"/>
          <w:szCs w:val="24"/>
          <w:lang w:val="nl-NL"/>
          <w14:ligatures w14:val="none"/>
        </w:rPr>
        <w:t>kind in tijden van bezetting, verzet en hoop</w:t>
      </w:r>
      <w:r w:rsidRPr="00617255">
        <w:rPr>
          <w:rFonts w:eastAsia="Times New Roman"/>
          <w:b/>
          <w:bCs/>
          <w:kern w:val="0"/>
          <w:szCs w:val="24"/>
          <w:lang w:val="nl-NL"/>
          <w14:ligatures w14:val="none"/>
        </w:rPr>
        <w:t>.</w:t>
      </w:r>
    </w:p>
    <w:p w14:paraId="5D0209FF" w14:textId="77777777" w:rsidR="000333C8" w:rsidRPr="000333C8" w:rsidRDefault="000333C8" w:rsidP="000333C8">
      <w:pPr>
        <w:spacing w:after="0" w:line="240" w:lineRule="auto"/>
        <w:rPr>
          <w:rFonts w:eastAsia="Times New Roman"/>
          <w:kern w:val="0"/>
          <w:szCs w:val="24"/>
          <w:lang w:val="nl-NL"/>
          <w14:ligatures w14:val="none"/>
        </w:rPr>
      </w:pPr>
      <w:r w:rsidRPr="000333C8">
        <w:rPr>
          <w:rFonts w:eastAsia="Times New Roman"/>
          <w:noProof/>
          <w:kern w:val="0"/>
          <w:szCs w:val="24"/>
          <w:lang w:val="nl-NL"/>
          <w14:ligatures w14:val="none"/>
        </w:rPr>
        <w:t>Een Vlaamse jongen groeit op gedurende de Tweede Wereldoorlog, en slaat de tumultueuze en indringende gebeurtenissen gade.</w:t>
      </w:r>
    </w:p>
    <w:p w14:paraId="7FD466E9" w14:textId="59AB8CDA" w:rsidR="000333C8" w:rsidRPr="006E5829" w:rsidRDefault="000333C8" w:rsidP="006E5829">
      <w:pPr>
        <w:spacing w:after="0" w:line="240" w:lineRule="auto"/>
        <w:rPr>
          <w:rFonts w:eastAsia="Times New Roman"/>
          <w:kern w:val="0"/>
          <w:szCs w:val="24"/>
          <w:lang w:val="nl-NL"/>
          <w14:ligatures w14:val="none"/>
        </w:rPr>
      </w:pPr>
      <w:r w:rsidRPr="000333C8">
        <w:rPr>
          <w:rFonts w:eastAsia="Times New Roman"/>
          <w:kern w:val="0"/>
          <w:szCs w:val="24"/>
          <w:lang w:val="nl-NL"/>
          <w14:ligatures w14:val="none"/>
        </w:rPr>
        <w:t xml:space="preserve">Speelduur: </w:t>
      </w:r>
      <w:r w:rsidRPr="000333C8">
        <w:rPr>
          <w:rFonts w:eastAsia="Times New Roman"/>
          <w:noProof/>
          <w:kern w:val="0"/>
          <w:szCs w:val="24"/>
          <w:lang w:val="nl-NL"/>
          <w14:ligatures w14:val="none"/>
        </w:rPr>
        <w:t>7:57</w:t>
      </w:r>
      <w:r w:rsidRPr="000333C8">
        <w:rPr>
          <w:rFonts w:eastAsia="Times New Roman"/>
          <w:kern w:val="0"/>
          <w:szCs w:val="24"/>
          <w:lang w:val="nl-NL"/>
          <w14:ligatures w14:val="none"/>
        </w:rPr>
        <w:t xml:space="preserve">. Boeknummer: </w:t>
      </w:r>
      <w:r w:rsidRPr="000333C8">
        <w:rPr>
          <w:rFonts w:eastAsia="Times New Roman"/>
          <w:noProof/>
          <w:kern w:val="0"/>
          <w:szCs w:val="24"/>
          <w:lang w:val="nl-NL"/>
          <w14:ligatures w14:val="none"/>
        </w:rPr>
        <w:t>61061</w:t>
      </w:r>
      <w:r w:rsidRPr="000333C8">
        <w:rPr>
          <w:rFonts w:eastAsia="Times New Roman"/>
          <w:kern w:val="0"/>
          <w:szCs w:val="24"/>
          <w:lang w:val="nl-NL"/>
          <w14:ligatures w14:val="none"/>
        </w:rPr>
        <w:t>.</w:t>
      </w:r>
    </w:p>
    <w:p w14:paraId="5718C82C" w14:textId="685853B4" w:rsidR="005D31AE" w:rsidRDefault="006E5829" w:rsidP="00A41DF9">
      <w:pPr>
        <w:pStyle w:val="Kop2"/>
      </w:pPr>
      <w:bookmarkStart w:id="133" w:name="_Toc205979731"/>
      <w:bookmarkStart w:id="134" w:name="_Toc205979808"/>
      <w:bookmarkStart w:id="135" w:name="_Toc206066577"/>
      <w:bookmarkStart w:id="136" w:name="_Toc206066624"/>
      <w:bookmarkStart w:id="137" w:name="_Toc220054716"/>
      <w:bookmarkStart w:id="138" w:name="_Toc221011951"/>
      <w:r>
        <w:t xml:space="preserve">13: </w:t>
      </w:r>
      <w:r w:rsidR="005D31AE">
        <w:t>Poëziebundels</w:t>
      </w:r>
      <w:bookmarkEnd w:id="133"/>
      <w:bookmarkEnd w:id="134"/>
      <w:bookmarkEnd w:id="135"/>
      <w:bookmarkEnd w:id="136"/>
      <w:bookmarkEnd w:id="137"/>
      <w:bookmarkEnd w:id="138"/>
    </w:p>
    <w:p w14:paraId="3A076EE4" w14:textId="3017FB70" w:rsidR="00970434" w:rsidRPr="00617255" w:rsidRDefault="00970434" w:rsidP="00970434">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Dempsey Hendrickx</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Woordwoeler</w:t>
      </w:r>
      <w:r w:rsidR="00682379">
        <w:rPr>
          <w:rFonts w:eastAsia="Times New Roman"/>
          <w:b/>
          <w:bCs/>
          <w:noProof/>
          <w:kern w:val="0"/>
          <w:szCs w:val="24"/>
          <w:lang w:val="nl-NL"/>
          <w14:ligatures w14:val="none"/>
        </w:rPr>
        <w:t xml:space="preserve">: </w:t>
      </w:r>
      <w:r w:rsidRPr="00617255">
        <w:rPr>
          <w:rFonts w:eastAsia="Times New Roman"/>
          <w:b/>
          <w:bCs/>
          <w:noProof/>
          <w:kern w:val="0"/>
          <w:szCs w:val="24"/>
          <w:lang w:val="nl-NL"/>
          <w14:ligatures w14:val="none"/>
        </w:rPr>
        <w:t>dagdichter</w:t>
      </w:r>
      <w:r w:rsidRPr="00617255">
        <w:rPr>
          <w:rFonts w:eastAsia="Times New Roman"/>
          <w:b/>
          <w:bCs/>
          <w:kern w:val="0"/>
          <w:szCs w:val="24"/>
          <w:lang w:val="nl-NL"/>
          <w14:ligatures w14:val="none"/>
        </w:rPr>
        <w:t>.</w:t>
      </w:r>
    </w:p>
    <w:p w14:paraId="4A35F08D" w14:textId="6179E90C" w:rsidR="00970434" w:rsidRPr="00970434" w:rsidRDefault="00970434" w:rsidP="00970434">
      <w:pPr>
        <w:spacing w:after="0" w:line="240" w:lineRule="auto"/>
        <w:rPr>
          <w:rFonts w:eastAsia="Times New Roman"/>
          <w:kern w:val="0"/>
          <w:szCs w:val="24"/>
          <w:lang w:val="nl-NL"/>
          <w14:ligatures w14:val="none"/>
        </w:rPr>
      </w:pPr>
      <w:proofErr w:type="spellStart"/>
      <w:r w:rsidRPr="00970434">
        <w:rPr>
          <w:rFonts w:eastAsia="Times New Roman"/>
          <w:kern w:val="0"/>
          <w:szCs w:val="24"/>
          <w:lang w:val="nl-NL"/>
          <w14:ligatures w14:val="none"/>
        </w:rPr>
        <w:t>Dempsey</w:t>
      </w:r>
      <w:proofErr w:type="spellEnd"/>
      <w:r w:rsidRPr="00970434">
        <w:rPr>
          <w:rFonts w:eastAsia="Times New Roman"/>
          <w:kern w:val="0"/>
          <w:szCs w:val="24"/>
          <w:lang w:val="nl-NL"/>
          <w14:ligatures w14:val="none"/>
        </w:rPr>
        <w:t xml:space="preserve"> vertaalt handelingen naar handleidingen voor het alledaagse leven. '</w:t>
      </w:r>
      <w:proofErr w:type="spellStart"/>
      <w:r w:rsidRPr="00970434">
        <w:rPr>
          <w:rFonts w:eastAsia="Times New Roman"/>
          <w:kern w:val="0"/>
          <w:szCs w:val="24"/>
          <w:lang w:val="nl-NL"/>
          <w14:ligatures w14:val="none"/>
        </w:rPr>
        <w:t>Dagdichter</w:t>
      </w:r>
      <w:proofErr w:type="spellEnd"/>
      <w:r w:rsidRPr="00970434">
        <w:rPr>
          <w:rFonts w:eastAsia="Times New Roman"/>
          <w:kern w:val="0"/>
          <w:szCs w:val="24"/>
          <w:lang w:val="nl-NL"/>
          <w14:ligatures w14:val="none"/>
        </w:rPr>
        <w:t xml:space="preserve">' is een begroeting van het beleven en het afscheid van het overleven. </w:t>
      </w:r>
    </w:p>
    <w:p w14:paraId="125A3541" w14:textId="77777777" w:rsidR="00970434" w:rsidRPr="00970434" w:rsidRDefault="00970434" w:rsidP="00970434">
      <w:pPr>
        <w:spacing w:after="0" w:line="240" w:lineRule="auto"/>
        <w:rPr>
          <w:rFonts w:eastAsia="Times New Roman"/>
          <w:kern w:val="0"/>
          <w:szCs w:val="24"/>
          <w:lang w:val="nl-NL"/>
          <w14:ligatures w14:val="none"/>
        </w:rPr>
      </w:pPr>
      <w:r w:rsidRPr="00970434">
        <w:rPr>
          <w:rFonts w:eastAsia="Times New Roman"/>
          <w:kern w:val="0"/>
          <w:szCs w:val="24"/>
          <w:lang w:val="nl-NL"/>
          <w14:ligatures w14:val="none"/>
        </w:rPr>
        <w:t>Speelduur: 0</w:t>
      </w:r>
      <w:r w:rsidRPr="00970434">
        <w:rPr>
          <w:rFonts w:eastAsia="Times New Roman"/>
          <w:noProof/>
          <w:kern w:val="0"/>
          <w:szCs w:val="24"/>
          <w:lang w:val="nl-NL"/>
          <w14:ligatures w14:val="none"/>
        </w:rPr>
        <w:t>:45</w:t>
      </w:r>
      <w:r w:rsidRPr="00970434">
        <w:rPr>
          <w:rFonts w:eastAsia="Times New Roman"/>
          <w:kern w:val="0"/>
          <w:szCs w:val="24"/>
          <w:lang w:val="nl-NL"/>
          <w14:ligatures w14:val="none"/>
        </w:rPr>
        <w:t xml:space="preserve">. Boeknummer: </w:t>
      </w:r>
      <w:r w:rsidRPr="00970434">
        <w:rPr>
          <w:rFonts w:eastAsia="Times New Roman"/>
          <w:noProof/>
          <w:kern w:val="0"/>
          <w:szCs w:val="24"/>
          <w:lang w:val="nl-NL"/>
          <w14:ligatures w14:val="none"/>
        </w:rPr>
        <w:t>34203</w:t>
      </w:r>
      <w:r w:rsidRPr="00970434">
        <w:rPr>
          <w:rFonts w:eastAsia="Times New Roman"/>
          <w:kern w:val="0"/>
          <w:szCs w:val="24"/>
          <w:lang w:val="nl-NL"/>
          <w14:ligatures w14:val="none"/>
        </w:rPr>
        <w:t>.</w:t>
      </w:r>
    </w:p>
    <w:p w14:paraId="29B9C4E6" w14:textId="77777777" w:rsidR="00970434" w:rsidRPr="00970434" w:rsidRDefault="00970434" w:rsidP="00970434">
      <w:pPr>
        <w:spacing w:after="0" w:line="240" w:lineRule="auto"/>
        <w:rPr>
          <w:rFonts w:eastAsia="Times New Roman"/>
          <w:kern w:val="0"/>
          <w:sz w:val="22"/>
          <w:lang w:val="nl-NL"/>
          <w14:ligatures w14:val="none"/>
        </w:rPr>
      </w:pPr>
    </w:p>
    <w:p w14:paraId="56C36D91" w14:textId="174D7722" w:rsidR="00970434" w:rsidRPr="00617255" w:rsidRDefault="00970434" w:rsidP="00970434">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Ghayath Almadhoun</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Ik heb een afgehakte hand voor je meegenomen</w:t>
      </w:r>
      <w:r w:rsidR="00682379">
        <w:rPr>
          <w:rFonts w:eastAsia="Times New Roman"/>
          <w:b/>
          <w:bCs/>
          <w:noProof/>
          <w:kern w:val="0"/>
          <w:szCs w:val="24"/>
          <w:lang w:val="nl-NL"/>
          <w14:ligatures w14:val="none"/>
        </w:rPr>
        <w:t xml:space="preserve">: </w:t>
      </w:r>
      <w:r w:rsidRPr="00617255">
        <w:rPr>
          <w:rFonts w:eastAsia="Times New Roman"/>
          <w:b/>
          <w:bCs/>
          <w:noProof/>
          <w:kern w:val="0"/>
          <w:szCs w:val="24"/>
          <w:lang w:val="nl-NL"/>
          <w14:ligatures w14:val="none"/>
        </w:rPr>
        <w:t>teksten en kanttekeningen</w:t>
      </w:r>
      <w:r w:rsidRPr="00617255">
        <w:rPr>
          <w:rFonts w:eastAsia="Times New Roman"/>
          <w:b/>
          <w:bCs/>
          <w:kern w:val="0"/>
          <w:szCs w:val="24"/>
          <w:lang w:val="nl-NL"/>
          <w14:ligatures w14:val="none"/>
        </w:rPr>
        <w:t>.</w:t>
      </w:r>
    </w:p>
    <w:p w14:paraId="224F2E7E" w14:textId="77777777" w:rsidR="00970434" w:rsidRPr="00970434" w:rsidRDefault="00970434" w:rsidP="00970434">
      <w:pPr>
        <w:spacing w:after="0" w:line="240" w:lineRule="auto"/>
        <w:rPr>
          <w:rFonts w:eastAsia="Times New Roman"/>
          <w:kern w:val="0"/>
          <w:szCs w:val="24"/>
          <w:lang w:val="nl-NL"/>
          <w14:ligatures w14:val="none"/>
        </w:rPr>
      </w:pPr>
      <w:r w:rsidRPr="00970434">
        <w:rPr>
          <w:rFonts w:eastAsia="Times New Roman"/>
          <w:kern w:val="0"/>
          <w:szCs w:val="24"/>
          <w:lang w:val="nl-NL"/>
          <w14:ligatures w14:val="none"/>
        </w:rPr>
        <w:t xml:space="preserve">Vertaald uit het </w:t>
      </w:r>
      <w:r w:rsidRPr="00970434">
        <w:rPr>
          <w:rFonts w:eastAsia="Times New Roman"/>
          <w:noProof/>
          <w:kern w:val="0"/>
          <w:szCs w:val="24"/>
          <w:lang w:val="nl-NL"/>
          <w14:ligatures w14:val="none"/>
        </w:rPr>
        <w:t>Arabisch</w:t>
      </w:r>
      <w:r w:rsidRPr="00970434">
        <w:rPr>
          <w:rFonts w:eastAsia="Times New Roman"/>
          <w:kern w:val="0"/>
          <w:szCs w:val="24"/>
          <w:lang w:val="nl-NL"/>
          <w14:ligatures w14:val="none"/>
        </w:rPr>
        <w:t xml:space="preserve">. </w:t>
      </w:r>
      <w:r w:rsidRPr="00970434">
        <w:rPr>
          <w:rFonts w:eastAsia="Times New Roman"/>
          <w:noProof/>
          <w:kern w:val="0"/>
          <w:szCs w:val="24"/>
          <w:lang w:val="nl-NL"/>
          <w14:ligatures w14:val="none"/>
        </w:rPr>
        <w:t>Verzameling gedichten van de Syrisch-Palestijns-Zweedse dichter over afkomst, oorlog, liefde en geweld.</w:t>
      </w:r>
    </w:p>
    <w:p w14:paraId="52B750F1" w14:textId="77777777" w:rsidR="00970434" w:rsidRPr="00970434" w:rsidRDefault="00970434" w:rsidP="00970434">
      <w:pPr>
        <w:spacing w:after="0" w:line="240" w:lineRule="auto"/>
        <w:rPr>
          <w:rFonts w:eastAsia="Times New Roman"/>
          <w:kern w:val="0"/>
          <w:szCs w:val="24"/>
          <w:lang w:val="nl-NL"/>
          <w14:ligatures w14:val="none"/>
        </w:rPr>
      </w:pPr>
      <w:r w:rsidRPr="00970434">
        <w:rPr>
          <w:rFonts w:eastAsia="Times New Roman"/>
          <w:kern w:val="0"/>
          <w:szCs w:val="24"/>
          <w:lang w:val="nl-NL"/>
          <w14:ligatures w14:val="none"/>
        </w:rPr>
        <w:t xml:space="preserve">Speelduur: </w:t>
      </w:r>
      <w:r w:rsidRPr="00970434">
        <w:rPr>
          <w:rFonts w:eastAsia="Times New Roman"/>
          <w:noProof/>
          <w:kern w:val="0"/>
          <w:szCs w:val="24"/>
          <w:lang w:val="nl-NL"/>
          <w14:ligatures w14:val="none"/>
        </w:rPr>
        <w:t>1:26</w:t>
      </w:r>
      <w:r w:rsidRPr="00970434">
        <w:rPr>
          <w:rFonts w:eastAsia="Times New Roman"/>
          <w:kern w:val="0"/>
          <w:szCs w:val="24"/>
          <w:lang w:val="nl-NL"/>
          <w14:ligatures w14:val="none"/>
        </w:rPr>
        <w:t xml:space="preserve">. Boeknummer: </w:t>
      </w:r>
      <w:r w:rsidRPr="00970434">
        <w:rPr>
          <w:rFonts w:eastAsia="Times New Roman"/>
          <w:noProof/>
          <w:kern w:val="0"/>
          <w:szCs w:val="24"/>
          <w:lang w:val="nl-NL"/>
          <w14:ligatures w14:val="none"/>
        </w:rPr>
        <w:t>34204</w:t>
      </w:r>
      <w:r w:rsidRPr="00970434">
        <w:rPr>
          <w:rFonts w:eastAsia="Times New Roman"/>
          <w:kern w:val="0"/>
          <w:szCs w:val="24"/>
          <w:lang w:val="nl-NL"/>
          <w14:ligatures w14:val="none"/>
        </w:rPr>
        <w:t>.</w:t>
      </w:r>
    </w:p>
    <w:p w14:paraId="5DA91E17" w14:textId="77777777" w:rsidR="00970434" w:rsidRPr="00970434" w:rsidRDefault="00970434" w:rsidP="00970434">
      <w:pPr>
        <w:spacing w:after="0" w:line="240" w:lineRule="auto"/>
        <w:rPr>
          <w:rFonts w:eastAsia="Times New Roman"/>
          <w:kern w:val="0"/>
          <w:sz w:val="22"/>
          <w:lang w:val="nl-NL"/>
          <w14:ligatures w14:val="none"/>
        </w:rPr>
      </w:pPr>
    </w:p>
    <w:p w14:paraId="3BF451D1" w14:textId="77777777" w:rsidR="00970434" w:rsidRPr="00617255" w:rsidRDefault="00970434" w:rsidP="00970434">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Sylvie Marie</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Trek je vleugels aan</w:t>
      </w:r>
      <w:r w:rsidRPr="00617255">
        <w:rPr>
          <w:rFonts w:eastAsia="Times New Roman"/>
          <w:b/>
          <w:bCs/>
          <w:kern w:val="0"/>
          <w:szCs w:val="24"/>
          <w:lang w:val="nl-NL"/>
          <w14:ligatures w14:val="none"/>
        </w:rPr>
        <w:t>.</w:t>
      </w:r>
    </w:p>
    <w:p w14:paraId="26F38343" w14:textId="77777777" w:rsidR="00970434" w:rsidRPr="00970434" w:rsidRDefault="00970434" w:rsidP="00970434">
      <w:pPr>
        <w:spacing w:after="0" w:line="240" w:lineRule="auto"/>
        <w:rPr>
          <w:rFonts w:eastAsia="Times New Roman"/>
          <w:kern w:val="0"/>
          <w:szCs w:val="24"/>
          <w:lang w:val="nl-NL"/>
          <w14:ligatures w14:val="none"/>
        </w:rPr>
      </w:pPr>
      <w:r w:rsidRPr="00970434">
        <w:rPr>
          <w:rFonts w:eastAsia="Times New Roman"/>
          <w:kern w:val="0"/>
          <w:szCs w:val="24"/>
          <w:lang w:val="nl-NL"/>
          <w14:ligatures w14:val="none"/>
        </w:rPr>
        <w:t>Deze bundel is het resultaat van vijf jaar knippen, puzzelen en plakken. Het bevat een uitgelezen selectie van laconieke, ontroerende en ronduit verrassende gedichten.</w:t>
      </w:r>
    </w:p>
    <w:p w14:paraId="66FF6DFD" w14:textId="77777777" w:rsidR="00970434" w:rsidRPr="00970434" w:rsidRDefault="00970434" w:rsidP="00970434">
      <w:pPr>
        <w:spacing w:after="0" w:line="240" w:lineRule="auto"/>
        <w:rPr>
          <w:rFonts w:eastAsia="Times New Roman"/>
          <w:kern w:val="0"/>
          <w:szCs w:val="24"/>
          <w:lang w:val="nl-NL"/>
          <w14:ligatures w14:val="none"/>
        </w:rPr>
      </w:pPr>
      <w:r w:rsidRPr="00970434">
        <w:rPr>
          <w:rFonts w:eastAsia="Times New Roman"/>
          <w:kern w:val="0"/>
          <w:szCs w:val="24"/>
          <w:lang w:val="nl-NL"/>
          <w14:ligatures w14:val="none"/>
        </w:rPr>
        <w:t>Speelduur: 0</w:t>
      </w:r>
      <w:r w:rsidRPr="00970434">
        <w:rPr>
          <w:rFonts w:eastAsia="Times New Roman"/>
          <w:noProof/>
          <w:kern w:val="0"/>
          <w:szCs w:val="24"/>
          <w:lang w:val="nl-NL"/>
          <w14:ligatures w14:val="none"/>
        </w:rPr>
        <w:t>:25</w:t>
      </w:r>
      <w:r w:rsidRPr="00970434">
        <w:rPr>
          <w:rFonts w:eastAsia="Times New Roman"/>
          <w:kern w:val="0"/>
          <w:szCs w:val="24"/>
          <w:lang w:val="nl-NL"/>
          <w14:ligatures w14:val="none"/>
        </w:rPr>
        <w:t xml:space="preserve">. Boeknummer: </w:t>
      </w:r>
      <w:r w:rsidRPr="00970434">
        <w:rPr>
          <w:rFonts w:eastAsia="Times New Roman"/>
          <w:noProof/>
          <w:kern w:val="0"/>
          <w:szCs w:val="24"/>
          <w:lang w:val="nl-NL"/>
          <w14:ligatures w14:val="none"/>
        </w:rPr>
        <w:t>34217</w:t>
      </w:r>
      <w:r w:rsidRPr="00970434">
        <w:rPr>
          <w:rFonts w:eastAsia="Times New Roman"/>
          <w:kern w:val="0"/>
          <w:szCs w:val="24"/>
          <w:lang w:val="nl-NL"/>
          <w14:ligatures w14:val="none"/>
        </w:rPr>
        <w:t>.</w:t>
      </w:r>
    </w:p>
    <w:p w14:paraId="702B7C24" w14:textId="77777777" w:rsidR="00970434" w:rsidRPr="00970434" w:rsidRDefault="00970434" w:rsidP="00970434">
      <w:pPr>
        <w:spacing w:after="0" w:line="240" w:lineRule="auto"/>
        <w:rPr>
          <w:rFonts w:eastAsia="Times New Roman"/>
          <w:kern w:val="0"/>
          <w:sz w:val="22"/>
          <w:lang w:val="nl-NL"/>
          <w14:ligatures w14:val="none"/>
        </w:rPr>
      </w:pPr>
    </w:p>
    <w:p w14:paraId="4F466D3C" w14:textId="59870F4A" w:rsidR="00970434" w:rsidRPr="00617255" w:rsidRDefault="00970434" w:rsidP="00970434">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Anne Provoost</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Decem</w:t>
      </w:r>
      <w:r w:rsidR="00682379">
        <w:rPr>
          <w:rFonts w:eastAsia="Times New Roman"/>
          <w:b/>
          <w:bCs/>
          <w:noProof/>
          <w:kern w:val="0"/>
          <w:szCs w:val="24"/>
          <w:lang w:val="nl-NL"/>
          <w14:ligatures w14:val="none"/>
        </w:rPr>
        <w:t xml:space="preserve">: </w:t>
      </w:r>
      <w:r w:rsidRPr="00617255">
        <w:rPr>
          <w:rFonts w:eastAsia="Times New Roman"/>
          <w:b/>
          <w:bCs/>
          <w:noProof/>
          <w:kern w:val="0"/>
          <w:szCs w:val="24"/>
          <w:lang w:val="nl-NL"/>
          <w14:ligatures w14:val="none"/>
        </w:rPr>
        <w:t>ongelegenheidsgedichten voor asielverstrekkers</w:t>
      </w:r>
      <w:r w:rsidRPr="00617255">
        <w:rPr>
          <w:rFonts w:eastAsia="Times New Roman"/>
          <w:b/>
          <w:bCs/>
          <w:kern w:val="0"/>
          <w:szCs w:val="24"/>
          <w:lang w:val="nl-NL"/>
          <w14:ligatures w14:val="none"/>
        </w:rPr>
        <w:t>.</w:t>
      </w:r>
    </w:p>
    <w:p w14:paraId="5BD96FE3" w14:textId="77777777" w:rsidR="00970434" w:rsidRPr="00970434" w:rsidRDefault="00970434" w:rsidP="00970434">
      <w:pPr>
        <w:spacing w:after="0" w:line="240" w:lineRule="auto"/>
        <w:rPr>
          <w:rFonts w:eastAsia="Times New Roman"/>
          <w:kern w:val="0"/>
          <w:szCs w:val="24"/>
          <w:lang w:val="nl-NL"/>
          <w14:ligatures w14:val="none"/>
        </w:rPr>
      </w:pPr>
      <w:r w:rsidRPr="00970434">
        <w:rPr>
          <w:rFonts w:eastAsia="Times New Roman"/>
          <w:noProof/>
          <w:kern w:val="0"/>
          <w:szCs w:val="24"/>
          <w:lang w:val="nl-NL"/>
          <w14:ligatures w14:val="none"/>
        </w:rPr>
        <w:t>Gedichten over een jongeman die asiel aanvraagt na een levensgevaarlijke reis over zee waarbij hij zijn vrouw en kind verloor. Door de shock heeft hij weinig zicht op de gebeurtenissen, maar zijn verblijfsvergunning hangt af van de geloofwaardigheid van zijn rouw.</w:t>
      </w:r>
    </w:p>
    <w:p w14:paraId="3FA6302E" w14:textId="77777777" w:rsidR="00970434" w:rsidRPr="00970434" w:rsidRDefault="00970434" w:rsidP="00970434">
      <w:pPr>
        <w:spacing w:after="0" w:line="240" w:lineRule="auto"/>
        <w:rPr>
          <w:rFonts w:eastAsia="Times New Roman"/>
          <w:kern w:val="0"/>
          <w:szCs w:val="24"/>
          <w:lang w:val="nl-NL"/>
          <w14:ligatures w14:val="none"/>
        </w:rPr>
      </w:pPr>
      <w:r w:rsidRPr="00970434">
        <w:rPr>
          <w:rFonts w:eastAsia="Times New Roman"/>
          <w:kern w:val="0"/>
          <w:szCs w:val="24"/>
          <w:lang w:val="nl-NL"/>
          <w14:ligatures w14:val="none"/>
        </w:rPr>
        <w:t>Speelduur: 0</w:t>
      </w:r>
      <w:r w:rsidRPr="00970434">
        <w:rPr>
          <w:rFonts w:eastAsia="Times New Roman"/>
          <w:noProof/>
          <w:kern w:val="0"/>
          <w:szCs w:val="24"/>
          <w:lang w:val="nl-NL"/>
          <w14:ligatures w14:val="none"/>
        </w:rPr>
        <w:t>:49</w:t>
      </w:r>
      <w:r w:rsidRPr="00970434">
        <w:rPr>
          <w:rFonts w:eastAsia="Times New Roman"/>
          <w:kern w:val="0"/>
          <w:szCs w:val="24"/>
          <w:lang w:val="nl-NL"/>
          <w14:ligatures w14:val="none"/>
        </w:rPr>
        <w:t xml:space="preserve">. Boeknummer: </w:t>
      </w:r>
      <w:r w:rsidRPr="00970434">
        <w:rPr>
          <w:rFonts w:eastAsia="Times New Roman"/>
          <w:noProof/>
          <w:kern w:val="0"/>
          <w:szCs w:val="24"/>
          <w:lang w:val="nl-NL"/>
          <w14:ligatures w14:val="none"/>
        </w:rPr>
        <w:t>34220</w:t>
      </w:r>
      <w:r w:rsidRPr="00970434">
        <w:rPr>
          <w:rFonts w:eastAsia="Times New Roman"/>
          <w:kern w:val="0"/>
          <w:szCs w:val="24"/>
          <w:lang w:val="nl-NL"/>
          <w14:ligatures w14:val="none"/>
        </w:rPr>
        <w:t>.</w:t>
      </w:r>
    </w:p>
    <w:p w14:paraId="659330F2" w14:textId="77777777" w:rsidR="00970434" w:rsidRPr="00970434" w:rsidRDefault="00970434" w:rsidP="00970434">
      <w:pPr>
        <w:spacing w:after="0" w:line="240" w:lineRule="auto"/>
        <w:rPr>
          <w:rFonts w:eastAsia="Times New Roman"/>
          <w:kern w:val="0"/>
          <w:sz w:val="22"/>
          <w:lang w:val="nl-NL"/>
          <w14:ligatures w14:val="none"/>
        </w:rPr>
      </w:pPr>
    </w:p>
    <w:p w14:paraId="5AC9A4C1" w14:textId="3FEB690F" w:rsidR="00970434" w:rsidRPr="00617255" w:rsidRDefault="00970434" w:rsidP="00970434">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Liz is More</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Een handjevol geluk</w:t>
      </w:r>
      <w:r w:rsidRPr="00617255">
        <w:rPr>
          <w:rFonts w:eastAsia="Times New Roman"/>
          <w:b/>
          <w:bCs/>
          <w:kern w:val="0"/>
          <w:szCs w:val="24"/>
          <w:lang w:val="nl-NL"/>
          <w14:ligatures w14:val="none"/>
        </w:rPr>
        <w:t>.</w:t>
      </w:r>
    </w:p>
    <w:p w14:paraId="04C26F16" w14:textId="77777777" w:rsidR="00970434" w:rsidRPr="00970434" w:rsidRDefault="00970434" w:rsidP="00970434">
      <w:pPr>
        <w:spacing w:after="0" w:line="240" w:lineRule="auto"/>
        <w:rPr>
          <w:rFonts w:eastAsia="Times New Roman"/>
          <w:kern w:val="0"/>
          <w:szCs w:val="24"/>
          <w:lang w:val="nl-NL"/>
          <w14:ligatures w14:val="none"/>
        </w:rPr>
      </w:pPr>
      <w:r w:rsidRPr="00970434">
        <w:rPr>
          <w:rFonts w:eastAsia="Times New Roman"/>
          <w:noProof/>
          <w:kern w:val="0"/>
          <w:szCs w:val="24"/>
          <w:lang w:val="nl-NL"/>
          <w14:ligatures w14:val="none"/>
        </w:rPr>
        <w:t>Men zegt wel eens dat geluk in een klein hoekje schuilt. Vanaf nu huist het ook in dit kleine boekje. De zachte rijmwoorden zorgen voor een zalige herkenning. Voor een warm gevoel. Voor kippenvel. Voor een traan van ontroering. Voor het kleine geluk van elke dag.</w:t>
      </w:r>
    </w:p>
    <w:p w14:paraId="322C52D8" w14:textId="77777777" w:rsidR="00970434" w:rsidRPr="00970434" w:rsidRDefault="00970434" w:rsidP="00970434">
      <w:pPr>
        <w:spacing w:after="0" w:line="240" w:lineRule="auto"/>
        <w:rPr>
          <w:rFonts w:eastAsia="Times New Roman"/>
          <w:kern w:val="0"/>
          <w:szCs w:val="24"/>
          <w:lang w:val="nl-NL"/>
          <w14:ligatures w14:val="none"/>
        </w:rPr>
      </w:pPr>
      <w:r w:rsidRPr="00970434">
        <w:rPr>
          <w:rFonts w:eastAsia="Times New Roman"/>
          <w:kern w:val="0"/>
          <w:szCs w:val="24"/>
          <w:lang w:val="nl-NL"/>
          <w14:ligatures w14:val="none"/>
        </w:rPr>
        <w:t>Speelduur: 0</w:t>
      </w:r>
      <w:r w:rsidRPr="00970434">
        <w:rPr>
          <w:rFonts w:eastAsia="Times New Roman"/>
          <w:noProof/>
          <w:kern w:val="0"/>
          <w:szCs w:val="24"/>
          <w:lang w:val="nl-NL"/>
          <w14:ligatures w14:val="none"/>
        </w:rPr>
        <w:t>:37</w:t>
      </w:r>
      <w:r w:rsidRPr="00970434">
        <w:rPr>
          <w:rFonts w:eastAsia="Times New Roman"/>
          <w:kern w:val="0"/>
          <w:szCs w:val="24"/>
          <w:lang w:val="nl-NL"/>
          <w14:ligatures w14:val="none"/>
        </w:rPr>
        <w:t xml:space="preserve">. Boeknummer: </w:t>
      </w:r>
      <w:r w:rsidRPr="00970434">
        <w:rPr>
          <w:rFonts w:eastAsia="Times New Roman"/>
          <w:noProof/>
          <w:kern w:val="0"/>
          <w:szCs w:val="24"/>
          <w:lang w:val="nl-NL"/>
          <w14:ligatures w14:val="none"/>
        </w:rPr>
        <w:t>60252</w:t>
      </w:r>
      <w:r w:rsidRPr="00970434">
        <w:rPr>
          <w:rFonts w:eastAsia="Times New Roman"/>
          <w:kern w:val="0"/>
          <w:szCs w:val="24"/>
          <w:lang w:val="nl-NL"/>
          <w14:ligatures w14:val="none"/>
        </w:rPr>
        <w:t>.</w:t>
      </w:r>
    </w:p>
    <w:p w14:paraId="6972F69E" w14:textId="77777777" w:rsidR="00970434" w:rsidRPr="00970434" w:rsidRDefault="00970434" w:rsidP="00970434">
      <w:pPr>
        <w:spacing w:after="0" w:line="240" w:lineRule="auto"/>
        <w:rPr>
          <w:rFonts w:eastAsia="Times New Roman"/>
          <w:kern w:val="0"/>
          <w:sz w:val="22"/>
          <w:lang w:val="nl-NL"/>
          <w14:ligatures w14:val="none"/>
        </w:rPr>
      </w:pPr>
    </w:p>
    <w:p w14:paraId="7A6BF68B" w14:textId="77777777" w:rsidR="00970434" w:rsidRPr="00617255" w:rsidRDefault="00970434" w:rsidP="00970434">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Tom Van de Voorde</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De elementen</w:t>
      </w:r>
      <w:r w:rsidRPr="00617255">
        <w:rPr>
          <w:rFonts w:eastAsia="Times New Roman"/>
          <w:b/>
          <w:bCs/>
          <w:kern w:val="0"/>
          <w:szCs w:val="24"/>
          <w:lang w:val="nl-NL"/>
          <w14:ligatures w14:val="none"/>
        </w:rPr>
        <w:t>.</w:t>
      </w:r>
    </w:p>
    <w:p w14:paraId="1ADE28F6" w14:textId="775EA7C8" w:rsidR="00970434" w:rsidRPr="00970434" w:rsidRDefault="00647127" w:rsidP="00970434">
      <w:pPr>
        <w:spacing w:after="0" w:line="240" w:lineRule="auto"/>
        <w:rPr>
          <w:rFonts w:eastAsia="Times New Roman"/>
          <w:kern w:val="0"/>
          <w:szCs w:val="24"/>
          <w:lang w:val="nl-NL"/>
          <w14:ligatures w14:val="none"/>
        </w:rPr>
      </w:pPr>
      <w:r>
        <w:rPr>
          <w:rFonts w:eastAsia="Times New Roman"/>
          <w:kern w:val="0"/>
          <w:szCs w:val="24"/>
          <w:lang w:val="nl-NL"/>
          <w14:ligatures w14:val="none"/>
        </w:rPr>
        <w:lastRenderedPageBreak/>
        <w:t>‘</w:t>
      </w:r>
      <w:r w:rsidR="00970434" w:rsidRPr="00970434">
        <w:rPr>
          <w:rFonts w:eastAsia="Times New Roman"/>
          <w:kern w:val="0"/>
          <w:szCs w:val="24"/>
          <w:lang w:val="nl-NL"/>
          <w14:ligatures w14:val="none"/>
        </w:rPr>
        <w:t>De elementen</w:t>
      </w:r>
      <w:r>
        <w:rPr>
          <w:rFonts w:eastAsia="Times New Roman"/>
          <w:kern w:val="0"/>
          <w:szCs w:val="24"/>
          <w:lang w:val="nl-NL"/>
          <w14:ligatures w14:val="none"/>
        </w:rPr>
        <w:t>’</w:t>
      </w:r>
      <w:r w:rsidR="00970434" w:rsidRPr="00970434">
        <w:rPr>
          <w:rFonts w:eastAsia="Times New Roman"/>
          <w:kern w:val="0"/>
          <w:szCs w:val="24"/>
          <w:lang w:val="nl-NL"/>
          <w14:ligatures w14:val="none"/>
        </w:rPr>
        <w:t xml:space="preserve"> onderzoekt het leven buiten het oog van de wereld, zelfs buiten het zelfbewustzijn. Een verkenning die voert door vulkanisch landschap, maar evengoed langs de kolommen van de ochtendkrant.</w:t>
      </w:r>
    </w:p>
    <w:p w14:paraId="1DA7662C" w14:textId="0BDCF224" w:rsidR="00970434" w:rsidRPr="006E5829" w:rsidRDefault="00970434" w:rsidP="006E5829">
      <w:pPr>
        <w:spacing w:after="0" w:line="240" w:lineRule="auto"/>
        <w:rPr>
          <w:rFonts w:eastAsia="Times New Roman"/>
          <w:kern w:val="0"/>
          <w:szCs w:val="24"/>
          <w:lang w:val="nl-NL"/>
          <w14:ligatures w14:val="none"/>
        </w:rPr>
      </w:pPr>
      <w:r w:rsidRPr="00970434">
        <w:rPr>
          <w:rFonts w:eastAsia="Times New Roman"/>
          <w:kern w:val="0"/>
          <w:szCs w:val="24"/>
          <w:lang w:val="nl-NL"/>
          <w14:ligatures w14:val="none"/>
        </w:rPr>
        <w:t>Speelduur: 0</w:t>
      </w:r>
      <w:r w:rsidRPr="00970434">
        <w:rPr>
          <w:rFonts w:eastAsia="Times New Roman"/>
          <w:noProof/>
          <w:kern w:val="0"/>
          <w:szCs w:val="24"/>
          <w:lang w:val="nl-NL"/>
          <w14:ligatures w14:val="none"/>
        </w:rPr>
        <w:t>:59</w:t>
      </w:r>
      <w:r w:rsidRPr="00970434">
        <w:rPr>
          <w:rFonts w:eastAsia="Times New Roman"/>
          <w:kern w:val="0"/>
          <w:szCs w:val="24"/>
          <w:lang w:val="nl-NL"/>
          <w14:ligatures w14:val="none"/>
        </w:rPr>
        <w:t xml:space="preserve">. Boeknummer: </w:t>
      </w:r>
      <w:r w:rsidRPr="00970434">
        <w:rPr>
          <w:rFonts w:eastAsia="Times New Roman"/>
          <w:noProof/>
          <w:kern w:val="0"/>
          <w:szCs w:val="24"/>
          <w:lang w:val="nl-NL"/>
          <w14:ligatures w14:val="none"/>
        </w:rPr>
        <w:t>60501</w:t>
      </w:r>
      <w:r w:rsidRPr="00970434">
        <w:rPr>
          <w:rFonts w:eastAsia="Times New Roman"/>
          <w:kern w:val="0"/>
          <w:szCs w:val="24"/>
          <w:lang w:val="nl-NL"/>
          <w14:ligatures w14:val="none"/>
        </w:rPr>
        <w:t>.</w:t>
      </w:r>
    </w:p>
    <w:p w14:paraId="6CC419F9" w14:textId="1A9A4D80" w:rsidR="005D31AE" w:rsidRDefault="006E5829" w:rsidP="00A41DF9">
      <w:pPr>
        <w:pStyle w:val="Kop2"/>
      </w:pPr>
      <w:bookmarkStart w:id="139" w:name="_Toc205979732"/>
      <w:bookmarkStart w:id="140" w:name="_Toc205979809"/>
      <w:bookmarkStart w:id="141" w:name="_Toc206066578"/>
      <w:bookmarkStart w:id="142" w:name="_Toc206066625"/>
      <w:bookmarkStart w:id="143" w:name="_Toc220054717"/>
      <w:bookmarkStart w:id="144" w:name="_Toc221011952"/>
      <w:r>
        <w:t xml:space="preserve">14: </w:t>
      </w:r>
      <w:r w:rsidR="005D31AE">
        <w:t>Politieke romans</w:t>
      </w:r>
      <w:bookmarkEnd w:id="139"/>
      <w:bookmarkEnd w:id="140"/>
      <w:bookmarkEnd w:id="141"/>
      <w:bookmarkEnd w:id="142"/>
      <w:bookmarkEnd w:id="143"/>
      <w:bookmarkEnd w:id="144"/>
    </w:p>
    <w:p w14:paraId="1CF5644A" w14:textId="77777777" w:rsidR="00953B07" w:rsidRPr="00617255" w:rsidRDefault="00953B07" w:rsidP="00953B07">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Georgi Demidov</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Fone kvas</w:t>
      </w:r>
      <w:r w:rsidRPr="00617255">
        <w:rPr>
          <w:rFonts w:eastAsia="Times New Roman"/>
          <w:b/>
          <w:bCs/>
          <w:kern w:val="0"/>
          <w:szCs w:val="24"/>
          <w:lang w:val="nl-NL"/>
          <w14:ligatures w14:val="none"/>
        </w:rPr>
        <w:t>.</w:t>
      </w:r>
    </w:p>
    <w:p w14:paraId="0D153537" w14:textId="77777777" w:rsidR="00953B07" w:rsidRPr="00953B07" w:rsidRDefault="00953B07" w:rsidP="00953B07">
      <w:pPr>
        <w:spacing w:after="0" w:line="240" w:lineRule="auto"/>
        <w:rPr>
          <w:rFonts w:eastAsia="Times New Roman"/>
          <w:kern w:val="0"/>
          <w:szCs w:val="24"/>
          <w:lang w:val="nl-NL"/>
          <w14:ligatures w14:val="none"/>
        </w:rPr>
      </w:pPr>
      <w:r w:rsidRPr="00953B07">
        <w:rPr>
          <w:rFonts w:eastAsia="Times New Roman"/>
          <w:kern w:val="0"/>
          <w:szCs w:val="24"/>
          <w:lang w:val="nl-NL"/>
          <w14:ligatures w14:val="none"/>
        </w:rPr>
        <w:t xml:space="preserve">Vertaald uit het </w:t>
      </w:r>
      <w:r w:rsidRPr="00953B07">
        <w:rPr>
          <w:rFonts w:eastAsia="Times New Roman"/>
          <w:noProof/>
          <w:kern w:val="0"/>
          <w:szCs w:val="24"/>
          <w:lang w:val="nl-NL"/>
          <w14:ligatures w14:val="none"/>
        </w:rPr>
        <w:t>Russisch</w:t>
      </w:r>
      <w:r w:rsidRPr="00953B07">
        <w:rPr>
          <w:rFonts w:eastAsia="Times New Roman"/>
          <w:kern w:val="0"/>
          <w:szCs w:val="24"/>
          <w:lang w:val="nl-NL"/>
          <w14:ligatures w14:val="none"/>
        </w:rPr>
        <w:t>. In 1937, op het hoogtepunt van de Stalinterreur, wordt een ingenieur opgepakt en naar de gevangenis afgevoerd. Wanneer het geen misverstand blijkt te zijn, bedenkt hij een list om de gruwelijkheden te vermijden: hij bekent een complexe, verzonnen sabotageactie.</w:t>
      </w:r>
    </w:p>
    <w:p w14:paraId="15168B94" w14:textId="2440B398" w:rsidR="00953B07" w:rsidRPr="00A70778" w:rsidRDefault="00953B07" w:rsidP="00A70778">
      <w:pPr>
        <w:spacing w:after="0" w:line="240" w:lineRule="auto"/>
        <w:rPr>
          <w:rFonts w:eastAsia="Times New Roman"/>
          <w:kern w:val="0"/>
          <w:szCs w:val="24"/>
          <w:lang w:val="nl-NL"/>
          <w14:ligatures w14:val="none"/>
        </w:rPr>
      </w:pPr>
      <w:r w:rsidRPr="00953B07">
        <w:rPr>
          <w:rFonts w:eastAsia="Times New Roman"/>
          <w:kern w:val="0"/>
          <w:szCs w:val="24"/>
          <w:lang w:val="nl-NL"/>
          <w14:ligatures w14:val="none"/>
        </w:rPr>
        <w:t xml:space="preserve">Speelduur: </w:t>
      </w:r>
      <w:r w:rsidRPr="00953B07">
        <w:rPr>
          <w:rFonts w:eastAsia="Times New Roman"/>
          <w:noProof/>
          <w:kern w:val="0"/>
          <w:szCs w:val="24"/>
          <w:lang w:val="nl-NL"/>
          <w14:ligatures w14:val="none"/>
        </w:rPr>
        <w:t>5:59</w:t>
      </w:r>
      <w:r w:rsidRPr="00953B07">
        <w:rPr>
          <w:rFonts w:eastAsia="Times New Roman"/>
          <w:kern w:val="0"/>
          <w:szCs w:val="24"/>
          <w:lang w:val="nl-NL"/>
          <w14:ligatures w14:val="none"/>
        </w:rPr>
        <w:t xml:space="preserve">. Boeknummer: </w:t>
      </w:r>
      <w:r w:rsidRPr="00953B07">
        <w:rPr>
          <w:rFonts w:eastAsia="Times New Roman"/>
          <w:noProof/>
          <w:kern w:val="0"/>
          <w:szCs w:val="24"/>
          <w:lang w:val="nl-NL"/>
          <w14:ligatures w14:val="none"/>
        </w:rPr>
        <w:t>61328</w:t>
      </w:r>
      <w:r w:rsidRPr="00953B07">
        <w:rPr>
          <w:rFonts w:eastAsia="Times New Roman"/>
          <w:kern w:val="0"/>
          <w:szCs w:val="24"/>
          <w:lang w:val="nl-NL"/>
          <w14:ligatures w14:val="none"/>
        </w:rPr>
        <w:t>.</w:t>
      </w:r>
    </w:p>
    <w:p w14:paraId="5DB03520" w14:textId="0C9EE4AB" w:rsidR="005D31AE" w:rsidRDefault="006E5829" w:rsidP="00A41DF9">
      <w:pPr>
        <w:pStyle w:val="Kop2"/>
      </w:pPr>
      <w:bookmarkStart w:id="145" w:name="_Toc205979735"/>
      <w:bookmarkStart w:id="146" w:name="_Toc205979812"/>
      <w:bookmarkStart w:id="147" w:name="_Toc206066581"/>
      <w:bookmarkStart w:id="148" w:name="_Toc206066628"/>
      <w:bookmarkStart w:id="149" w:name="_Toc220054718"/>
      <w:bookmarkStart w:id="150" w:name="_Toc221011953"/>
      <w:r>
        <w:t xml:space="preserve">15: </w:t>
      </w:r>
      <w:r w:rsidR="005D31AE">
        <w:t>Romans die niet onder één noemer te vangen zijn</w:t>
      </w:r>
      <w:bookmarkEnd w:id="145"/>
      <w:bookmarkEnd w:id="146"/>
      <w:bookmarkEnd w:id="147"/>
      <w:bookmarkEnd w:id="148"/>
      <w:bookmarkEnd w:id="149"/>
      <w:bookmarkEnd w:id="150"/>
      <w:r w:rsidR="005D31AE">
        <w:tab/>
      </w:r>
    </w:p>
    <w:p w14:paraId="3B94D4CC" w14:textId="77777777" w:rsidR="005F3705" w:rsidRPr="00617255" w:rsidRDefault="005F3705" w:rsidP="005F3705">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Barbara Trapido</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De minder bekende broer van Jack</w:t>
      </w:r>
      <w:r w:rsidRPr="00617255">
        <w:rPr>
          <w:rFonts w:eastAsia="Times New Roman"/>
          <w:b/>
          <w:bCs/>
          <w:kern w:val="0"/>
          <w:szCs w:val="24"/>
          <w:lang w:val="nl-NL"/>
          <w14:ligatures w14:val="none"/>
        </w:rPr>
        <w:t>.</w:t>
      </w:r>
    </w:p>
    <w:p w14:paraId="57B47BA3" w14:textId="77777777" w:rsidR="005F3705" w:rsidRPr="005F3705" w:rsidRDefault="005F3705" w:rsidP="005F3705">
      <w:pPr>
        <w:spacing w:after="0" w:line="240" w:lineRule="auto"/>
        <w:rPr>
          <w:rFonts w:eastAsia="Times New Roman"/>
          <w:kern w:val="0"/>
          <w:szCs w:val="24"/>
          <w:lang w:val="nl-NL"/>
          <w14:ligatures w14:val="none"/>
        </w:rPr>
      </w:pPr>
      <w:r w:rsidRPr="005F3705">
        <w:rPr>
          <w:rFonts w:eastAsia="Times New Roman"/>
          <w:kern w:val="0"/>
          <w:szCs w:val="24"/>
          <w:lang w:val="nl-NL"/>
          <w14:ligatures w14:val="none"/>
        </w:rPr>
        <w:t xml:space="preserve">Vertaald uit het </w:t>
      </w:r>
      <w:r w:rsidRPr="005F3705">
        <w:rPr>
          <w:rFonts w:eastAsia="Times New Roman"/>
          <w:noProof/>
          <w:kern w:val="0"/>
          <w:szCs w:val="24"/>
          <w:lang w:val="nl-NL"/>
          <w14:ligatures w14:val="none"/>
        </w:rPr>
        <w:t>Engels</w:t>
      </w:r>
      <w:r w:rsidRPr="005F3705">
        <w:rPr>
          <w:rFonts w:eastAsia="Times New Roman"/>
          <w:kern w:val="0"/>
          <w:szCs w:val="24"/>
          <w:lang w:val="nl-NL"/>
          <w14:ligatures w14:val="none"/>
        </w:rPr>
        <w:t xml:space="preserve">. </w:t>
      </w:r>
      <w:r w:rsidRPr="005F3705">
        <w:rPr>
          <w:rFonts w:eastAsia="Times New Roman"/>
          <w:noProof/>
          <w:kern w:val="0"/>
          <w:szCs w:val="24"/>
          <w:lang w:val="nl-NL"/>
          <w14:ligatures w14:val="none"/>
        </w:rPr>
        <w:t>Een achttienjarige studente maakt kennis met de familie van haar charismatische hoogleraar filosofie. Ze krijgt een relatie met zijn oudste zoon en moet leren omgaan met de tegenslagen en teleurstellingen van haar eerste liefde.</w:t>
      </w:r>
    </w:p>
    <w:p w14:paraId="6230F37D" w14:textId="77777777" w:rsidR="005633B5" w:rsidRDefault="005F3705" w:rsidP="00903671">
      <w:pPr>
        <w:spacing w:after="0" w:line="240" w:lineRule="auto"/>
        <w:rPr>
          <w:rFonts w:eastAsia="Times New Roman"/>
          <w:kern w:val="0"/>
          <w:szCs w:val="24"/>
          <w:lang w:val="nl-NL"/>
          <w14:ligatures w14:val="none"/>
        </w:rPr>
      </w:pPr>
      <w:r w:rsidRPr="005F3705">
        <w:rPr>
          <w:rFonts w:eastAsia="Times New Roman"/>
          <w:kern w:val="0"/>
          <w:szCs w:val="24"/>
          <w:lang w:val="nl-NL"/>
          <w14:ligatures w14:val="none"/>
        </w:rPr>
        <w:t xml:space="preserve">Speelduur: </w:t>
      </w:r>
      <w:r w:rsidRPr="005F3705">
        <w:rPr>
          <w:rFonts w:eastAsia="Times New Roman"/>
          <w:noProof/>
          <w:kern w:val="0"/>
          <w:szCs w:val="24"/>
          <w:lang w:val="nl-NL"/>
          <w14:ligatures w14:val="none"/>
        </w:rPr>
        <w:t>9:16</w:t>
      </w:r>
      <w:r w:rsidRPr="005F3705">
        <w:rPr>
          <w:rFonts w:eastAsia="Times New Roman"/>
          <w:kern w:val="0"/>
          <w:szCs w:val="24"/>
          <w:lang w:val="nl-NL"/>
          <w14:ligatures w14:val="none"/>
        </w:rPr>
        <w:t xml:space="preserve">. Boeknummer: </w:t>
      </w:r>
      <w:r w:rsidRPr="005F3705">
        <w:rPr>
          <w:rFonts w:eastAsia="Times New Roman"/>
          <w:noProof/>
          <w:kern w:val="0"/>
          <w:szCs w:val="24"/>
          <w:lang w:val="nl-NL"/>
          <w14:ligatures w14:val="none"/>
        </w:rPr>
        <w:t>60984</w:t>
      </w:r>
      <w:r w:rsidRPr="005F3705">
        <w:rPr>
          <w:rFonts w:eastAsia="Times New Roman"/>
          <w:kern w:val="0"/>
          <w:szCs w:val="24"/>
          <w:lang w:val="nl-NL"/>
          <w14:ligatures w14:val="none"/>
        </w:rPr>
        <w:t>.</w:t>
      </w:r>
    </w:p>
    <w:p w14:paraId="331B0007" w14:textId="77777777" w:rsidR="005633B5" w:rsidRDefault="005633B5" w:rsidP="00903671">
      <w:pPr>
        <w:spacing w:after="0" w:line="240" w:lineRule="auto"/>
        <w:rPr>
          <w:rFonts w:eastAsia="Times New Roman"/>
          <w:kern w:val="0"/>
          <w:szCs w:val="24"/>
          <w:lang w:val="nl-NL"/>
          <w14:ligatures w14:val="none"/>
        </w:rPr>
      </w:pPr>
    </w:p>
    <w:p w14:paraId="27FECACC" w14:textId="0AF9FAE6" w:rsidR="00903671" w:rsidRPr="00617255" w:rsidRDefault="00903671" w:rsidP="00903671">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Mira Aluç</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Sprokkelaars</w:t>
      </w:r>
      <w:r w:rsidRPr="00617255">
        <w:rPr>
          <w:rFonts w:eastAsia="Times New Roman"/>
          <w:b/>
          <w:bCs/>
          <w:kern w:val="0"/>
          <w:szCs w:val="24"/>
          <w:lang w:val="nl-NL"/>
          <w14:ligatures w14:val="none"/>
        </w:rPr>
        <w:t>.</w:t>
      </w:r>
    </w:p>
    <w:p w14:paraId="74B6C9AD" w14:textId="7D545FB8" w:rsidR="00903671" w:rsidRPr="00903671" w:rsidRDefault="00903671" w:rsidP="00903671">
      <w:pPr>
        <w:spacing w:after="0" w:line="240" w:lineRule="auto"/>
        <w:rPr>
          <w:rFonts w:eastAsia="Times New Roman"/>
          <w:kern w:val="0"/>
          <w:szCs w:val="24"/>
          <w:lang w:val="nl-NL"/>
          <w14:ligatures w14:val="none"/>
        </w:rPr>
      </w:pPr>
      <w:r w:rsidRPr="00903671">
        <w:rPr>
          <w:rFonts w:eastAsia="Times New Roman"/>
          <w:noProof/>
          <w:kern w:val="0"/>
          <w:szCs w:val="24"/>
          <w:lang w:val="nl-NL"/>
          <w14:ligatures w14:val="none"/>
        </w:rPr>
        <w:t>Bekroond met de Bronzen Uil,</w:t>
      </w:r>
      <w:r w:rsidR="00FB237C">
        <w:rPr>
          <w:rFonts w:eastAsia="Times New Roman"/>
          <w:noProof/>
          <w:kern w:val="0"/>
          <w:szCs w:val="24"/>
          <w:lang w:val="nl-NL"/>
          <w14:ligatures w14:val="none"/>
        </w:rPr>
        <w:t xml:space="preserve"> </w:t>
      </w:r>
      <w:r w:rsidRPr="00903671">
        <w:rPr>
          <w:rFonts w:eastAsia="Times New Roman"/>
          <w:noProof/>
          <w:kern w:val="0"/>
          <w:szCs w:val="24"/>
          <w:lang w:val="nl-NL"/>
          <w14:ligatures w14:val="none"/>
        </w:rPr>
        <w:t>2025</w:t>
      </w:r>
      <w:r w:rsidRPr="00903671">
        <w:rPr>
          <w:rFonts w:eastAsia="Times New Roman"/>
          <w:kern w:val="0"/>
          <w:szCs w:val="24"/>
          <w:lang w:val="nl-NL"/>
          <w14:ligatures w14:val="none"/>
        </w:rPr>
        <w:t xml:space="preserve">. </w:t>
      </w:r>
      <w:r w:rsidRPr="00903671">
        <w:rPr>
          <w:rFonts w:eastAsia="Times New Roman"/>
          <w:noProof/>
          <w:kern w:val="0"/>
          <w:szCs w:val="24"/>
          <w:lang w:val="nl-NL"/>
          <w14:ligatures w14:val="none"/>
        </w:rPr>
        <w:t>Een jongeman die net afgestudeerd is werkt in de partijloods van zijn wat zonderlinge oom. Het begint als een tussenbaantje maar dreigt uit te monden in een tragische besluiteloosheid.</w:t>
      </w:r>
    </w:p>
    <w:p w14:paraId="2363DC53" w14:textId="77777777" w:rsidR="00903671" w:rsidRDefault="00903671" w:rsidP="00903671">
      <w:pPr>
        <w:spacing w:after="0" w:line="240" w:lineRule="auto"/>
        <w:rPr>
          <w:rFonts w:eastAsia="Times New Roman"/>
          <w:kern w:val="0"/>
          <w:szCs w:val="24"/>
          <w:lang w:val="nl-NL"/>
          <w14:ligatures w14:val="none"/>
        </w:rPr>
      </w:pPr>
      <w:r w:rsidRPr="00903671">
        <w:rPr>
          <w:rFonts w:eastAsia="Times New Roman"/>
          <w:kern w:val="0"/>
          <w:szCs w:val="24"/>
          <w:lang w:val="nl-NL"/>
          <w14:ligatures w14:val="none"/>
        </w:rPr>
        <w:t xml:space="preserve">Speelduur: </w:t>
      </w:r>
      <w:r w:rsidRPr="00903671">
        <w:rPr>
          <w:rFonts w:eastAsia="Times New Roman"/>
          <w:noProof/>
          <w:kern w:val="0"/>
          <w:szCs w:val="24"/>
          <w:lang w:val="nl-NL"/>
          <w14:ligatures w14:val="none"/>
        </w:rPr>
        <w:t>4:32</w:t>
      </w:r>
      <w:r w:rsidRPr="00903671">
        <w:rPr>
          <w:rFonts w:eastAsia="Times New Roman"/>
          <w:kern w:val="0"/>
          <w:szCs w:val="24"/>
          <w:lang w:val="nl-NL"/>
          <w14:ligatures w14:val="none"/>
        </w:rPr>
        <w:t xml:space="preserve">. Boeknummer: </w:t>
      </w:r>
      <w:r w:rsidRPr="00903671">
        <w:rPr>
          <w:rFonts w:eastAsia="Times New Roman"/>
          <w:noProof/>
          <w:kern w:val="0"/>
          <w:szCs w:val="24"/>
          <w:lang w:val="nl-NL"/>
          <w14:ligatures w14:val="none"/>
        </w:rPr>
        <w:t>61812</w:t>
      </w:r>
      <w:r w:rsidRPr="00903671">
        <w:rPr>
          <w:rFonts w:eastAsia="Times New Roman"/>
          <w:kern w:val="0"/>
          <w:szCs w:val="24"/>
          <w:lang w:val="nl-NL"/>
          <w14:ligatures w14:val="none"/>
        </w:rPr>
        <w:t>.</w:t>
      </w:r>
    </w:p>
    <w:p w14:paraId="08413150" w14:textId="77777777" w:rsidR="001F4F3E" w:rsidRPr="00903671" w:rsidRDefault="001F4F3E" w:rsidP="00903671">
      <w:pPr>
        <w:spacing w:after="0" w:line="240" w:lineRule="auto"/>
        <w:rPr>
          <w:rFonts w:eastAsia="Times New Roman"/>
          <w:kern w:val="0"/>
          <w:szCs w:val="24"/>
          <w:lang w:val="nl-NL"/>
          <w14:ligatures w14:val="none"/>
        </w:rPr>
      </w:pPr>
    </w:p>
    <w:p w14:paraId="25EB744F" w14:textId="77777777" w:rsidR="001F4F3E" w:rsidRPr="00617255" w:rsidRDefault="001F4F3E" w:rsidP="001F4F3E">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Merethe Lindstrøm</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Als we zingen</w:t>
      </w:r>
      <w:r w:rsidRPr="00617255">
        <w:rPr>
          <w:rFonts w:eastAsia="Times New Roman"/>
          <w:b/>
          <w:bCs/>
          <w:kern w:val="0"/>
          <w:szCs w:val="24"/>
          <w:lang w:val="nl-NL"/>
          <w14:ligatures w14:val="none"/>
        </w:rPr>
        <w:t>.</w:t>
      </w:r>
    </w:p>
    <w:p w14:paraId="54D9C314" w14:textId="77777777" w:rsidR="001F4F3E" w:rsidRPr="001F4F3E" w:rsidRDefault="001F4F3E" w:rsidP="001F4F3E">
      <w:pPr>
        <w:spacing w:after="0" w:line="240" w:lineRule="auto"/>
        <w:rPr>
          <w:rFonts w:eastAsia="Times New Roman"/>
          <w:kern w:val="0"/>
          <w:szCs w:val="24"/>
          <w:lang w:val="nl-NL"/>
          <w14:ligatures w14:val="none"/>
        </w:rPr>
      </w:pPr>
      <w:r w:rsidRPr="001F4F3E">
        <w:rPr>
          <w:rFonts w:eastAsia="Times New Roman"/>
          <w:kern w:val="0"/>
          <w:szCs w:val="24"/>
          <w:lang w:val="nl-NL"/>
          <w14:ligatures w14:val="none"/>
        </w:rPr>
        <w:t xml:space="preserve">Vertaald uit het </w:t>
      </w:r>
      <w:r w:rsidRPr="001F4F3E">
        <w:rPr>
          <w:rFonts w:eastAsia="Times New Roman"/>
          <w:noProof/>
          <w:kern w:val="0"/>
          <w:szCs w:val="24"/>
          <w:lang w:val="nl-NL"/>
          <w14:ligatures w14:val="none"/>
        </w:rPr>
        <w:t>Noors</w:t>
      </w:r>
      <w:r w:rsidRPr="001F4F3E">
        <w:rPr>
          <w:rFonts w:eastAsia="Times New Roman"/>
          <w:kern w:val="0"/>
          <w:szCs w:val="24"/>
          <w:lang w:val="nl-NL"/>
          <w14:ligatures w14:val="none"/>
        </w:rPr>
        <w:t xml:space="preserve">. De dertienjarige Agnes groeit op met haar ouders en tweelingbroer Kasper ergens in de Noorse natuur in de jaren 70. De dood van een pasgeboren baby doet de relaties in het gezin verkillen. Terwijl de ouders met hun frustratie geen blijf weten en Kasper in </w:t>
      </w:r>
      <w:proofErr w:type="spellStart"/>
      <w:r w:rsidRPr="001F4F3E">
        <w:rPr>
          <w:rFonts w:eastAsia="Times New Roman"/>
          <w:kern w:val="0"/>
          <w:szCs w:val="24"/>
          <w:lang w:val="nl-NL"/>
          <w14:ligatures w14:val="none"/>
        </w:rPr>
        <w:t>sneltempo</w:t>
      </w:r>
      <w:proofErr w:type="spellEnd"/>
      <w:r w:rsidRPr="001F4F3E">
        <w:rPr>
          <w:rFonts w:eastAsia="Times New Roman"/>
          <w:kern w:val="0"/>
          <w:szCs w:val="24"/>
          <w:lang w:val="nl-NL"/>
          <w14:ligatures w14:val="none"/>
        </w:rPr>
        <w:t xml:space="preserve"> volwassen wordt, observeert Agnes vol verwondering de buitenwereld en zichzelf. </w:t>
      </w:r>
    </w:p>
    <w:p w14:paraId="411DC1F0" w14:textId="77777777" w:rsidR="001F4F3E" w:rsidRPr="001F4F3E" w:rsidRDefault="001F4F3E" w:rsidP="001F4F3E">
      <w:pPr>
        <w:spacing w:after="0" w:line="240" w:lineRule="auto"/>
        <w:rPr>
          <w:rFonts w:eastAsia="Times New Roman"/>
          <w:kern w:val="0"/>
          <w:szCs w:val="24"/>
          <w:lang w:val="nl-NL"/>
          <w14:ligatures w14:val="none"/>
        </w:rPr>
      </w:pPr>
      <w:r w:rsidRPr="001F4F3E">
        <w:rPr>
          <w:rFonts w:eastAsia="Times New Roman"/>
          <w:kern w:val="0"/>
          <w:szCs w:val="24"/>
          <w:lang w:val="nl-NL"/>
          <w14:ligatures w14:val="none"/>
        </w:rPr>
        <w:t xml:space="preserve">Speelduur: </w:t>
      </w:r>
      <w:r w:rsidRPr="001F4F3E">
        <w:rPr>
          <w:rFonts w:eastAsia="Times New Roman"/>
          <w:noProof/>
          <w:kern w:val="0"/>
          <w:szCs w:val="24"/>
          <w:lang w:val="nl-NL"/>
          <w14:ligatures w14:val="none"/>
        </w:rPr>
        <w:t>6:17</w:t>
      </w:r>
      <w:r w:rsidRPr="001F4F3E">
        <w:rPr>
          <w:rFonts w:eastAsia="Times New Roman"/>
          <w:kern w:val="0"/>
          <w:szCs w:val="24"/>
          <w:lang w:val="nl-NL"/>
          <w14:ligatures w14:val="none"/>
        </w:rPr>
        <w:t xml:space="preserve">. Boeknummer: </w:t>
      </w:r>
      <w:r w:rsidRPr="001F4F3E">
        <w:rPr>
          <w:rFonts w:eastAsia="Times New Roman"/>
          <w:noProof/>
          <w:kern w:val="0"/>
          <w:szCs w:val="24"/>
          <w:lang w:val="nl-NL"/>
          <w14:ligatures w14:val="none"/>
        </w:rPr>
        <w:t>60425</w:t>
      </w:r>
      <w:r w:rsidRPr="001F4F3E">
        <w:rPr>
          <w:rFonts w:eastAsia="Times New Roman"/>
          <w:kern w:val="0"/>
          <w:szCs w:val="24"/>
          <w:lang w:val="nl-NL"/>
          <w14:ligatures w14:val="none"/>
        </w:rPr>
        <w:t>.</w:t>
      </w:r>
    </w:p>
    <w:p w14:paraId="2DA5EEB4" w14:textId="77777777" w:rsidR="001F4F3E" w:rsidRPr="001F4F3E" w:rsidRDefault="001F4F3E" w:rsidP="001F4F3E">
      <w:pPr>
        <w:spacing w:after="0" w:line="240" w:lineRule="auto"/>
        <w:rPr>
          <w:rFonts w:eastAsia="Times New Roman"/>
          <w:kern w:val="0"/>
          <w:sz w:val="22"/>
          <w:lang w:val="nl-NL"/>
          <w14:ligatures w14:val="none"/>
        </w:rPr>
      </w:pPr>
    </w:p>
    <w:p w14:paraId="51C3330D" w14:textId="642FDE45" w:rsidR="001F4F3E" w:rsidRPr="00617255" w:rsidRDefault="001F4F3E" w:rsidP="001F4F3E">
      <w:pPr>
        <w:spacing w:after="0" w:line="240" w:lineRule="auto"/>
        <w:rPr>
          <w:rFonts w:eastAsia="Times New Roman"/>
          <w:b/>
          <w:bCs/>
          <w:kern w:val="0"/>
          <w:szCs w:val="24"/>
          <w:lang w:val="nl-NL"/>
          <w14:ligatures w14:val="none"/>
        </w:rPr>
      </w:pPr>
      <w:r w:rsidRPr="00617255">
        <w:rPr>
          <w:rFonts w:eastAsia="Times New Roman"/>
          <w:b/>
          <w:bCs/>
          <w:noProof/>
          <w:kern w:val="0"/>
          <w:szCs w:val="24"/>
          <w:lang w:val="nl-NL"/>
          <w14:ligatures w14:val="none"/>
        </w:rPr>
        <w:t>Emmanuel Bove</w:t>
      </w:r>
      <w:r w:rsidRPr="00617255">
        <w:rPr>
          <w:rFonts w:eastAsia="Times New Roman"/>
          <w:b/>
          <w:bCs/>
          <w:kern w:val="0"/>
          <w:szCs w:val="24"/>
          <w:lang w:val="nl-NL"/>
          <w14:ligatures w14:val="none"/>
        </w:rPr>
        <w:t xml:space="preserve">. </w:t>
      </w:r>
      <w:r w:rsidRPr="00617255">
        <w:rPr>
          <w:rFonts w:eastAsia="Times New Roman"/>
          <w:b/>
          <w:bCs/>
          <w:noProof/>
          <w:kern w:val="0"/>
          <w:szCs w:val="24"/>
          <w:lang w:val="nl-NL"/>
          <w14:ligatures w14:val="none"/>
        </w:rPr>
        <w:t>Mijn vrienden; Armand</w:t>
      </w:r>
      <w:r w:rsidRPr="00617255">
        <w:rPr>
          <w:rFonts w:eastAsia="Times New Roman"/>
          <w:b/>
          <w:bCs/>
          <w:kern w:val="0"/>
          <w:szCs w:val="24"/>
          <w:lang w:val="nl-NL"/>
          <w14:ligatures w14:val="none"/>
        </w:rPr>
        <w:t>.</w:t>
      </w:r>
    </w:p>
    <w:p w14:paraId="488A5463" w14:textId="77777777" w:rsidR="001F4F3E" w:rsidRPr="001F4F3E" w:rsidRDefault="001F4F3E" w:rsidP="001F4F3E">
      <w:pPr>
        <w:spacing w:after="0" w:line="240" w:lineRule="auto"/>
        <w:rPr>
          <w:rFonts w:eastAsia="Times New Roman"/>
          <w:kern w:val="0"/>
          <w:szCs w:val="24"/>
          <w:lang w:val="nl-NL"/>
          <w14:ligatures w14:val="none"/>
        </w:rPr>
      </w:pPr>
      <w:r w:rsidRPr="001F4F3E">
        <w:rPr>
          <w:rFonts w:eastAsia="Times New Roman"/>
          <w:kern w:val="0"/>
          <w:szCs w:val="24"/>
          <w:lang w:val="nl-NL"/>
          <w14:ligatures w14:val="none"/>
        </w:rPr>
        <w:t xml:space="preserve">Vertaald uit het </w:t>
      </w:r>
      <w:r w:rsidRPr="001F4F3E">
        <w:rPr>
          <w:rFonts w:eastAsia="Times New Roman"/>
          <w:noProof/>
          <w:kern w:val="0"/>
          <w:szCs w:val="24"/>
          <w:lang w:val="nl-NL"/>
          <w14:ligatures w14:val="none"/>
        </w:rPr>
        <w:t>Frans</w:t>
      </w:r>
      <w:r w:rsidRPr="001F4F3E">
        <w:rPr>
          <w:rFonts w:eastAsia="Times New Roman"/>
          <w:kern w:val="0"/>
          <w:szCs w:val="24"/>
          <w:lang w:val="nl-NL"/>
          <w14:ligatures w14:val="none"/>
        </w:rPr>
        <w:t xml:space="preserve">. </w:t>
      </w:r>
      <w:r w:rsidRPr="001F4F3E">
        <w:rPr>
          <w:rFonts w:eastAsia="Times New Roman"/>
          <w:noProof/>
          <w:kern w:val="0"/>
          <w:szCs w:val="24"/>
          <w:lang w:val="nl-NL"/>
          <w14:ligatures w14:val="none"/>
        </w:rPr>
        <w:t>Bundeling van de romans 'Mijn vrienden' en 'Armand' van de Franse auteur (1898-1945).</w:t>
      </w:r>
    </w:p>
    <w:p w14:paraId="7DD42B8F" w14:textId="77777777" w:rsidR="001F4F3E" w:rsidRDefault="001F4F3E" w:rsidP="001F4F3E">
      <w:pPr>
        <w:spacing w:after="0" w:line="240" w:lineRule="auto"/>
        <w:rPr>
          <w:rFonts w:eastAsia="Times New Roman"/>
          <w:kern w:val="0"/>
          <w:szCs w:val="24"/>
          <w14:ligatures w14:val="none"/>
        </w:rPr>
      </w:pPr>
      <w:r w:rsidRPr="001F4F3E">
        <w:rPr>
          <w:rFonts w:eastAsia="Times New Roman"/>
          <w:kern w:val="0"/>
          <w:szCs w:val="24"/>
          <w14:ligatures w14:val="none"/>
        </w:rPr>
        <w:t xml:space="preserve">Speelduur: </w:t>
      </w:r>
      <w:r w:rsidRPr="001F4F3E">
        <w:rPr>
          <w:rFonts w:eastAsia="Times New Roman"/>
          <w:noProof/>
          <w:kern w:val="0"/>
          <w:szCs w:val="24"/>
          <w14:ligatures w14:val="none"/>
        </w:rPr>
        <w:t>8:18</w:t>
      </w:r>
      <w:r w:rsidRPr="001F4F3E">
        <w:rPr>
          <w:rFonts w:eastAsia="Times New Roman"/>
          <w:kern w:val="0"/>
          <w:szCs w:val="24"/>
          <w14:ligatures w14:val="none"/>
        </w:rPr>
        <w:t xml:space="preserve">. Boeknummer: </w:t>
      </w:r>
      <w:r w:rsidRPr="001F4F3E">
        <w:rPr>
          <w:rFonts w:eastAsia="Times New Roman"/>
          <w:noProof/>
          <w:kern w:val="0"/>
          <w:szCs w:val="24"/>
          <w14:ligatures w14:val="none"/>
        </w:rPr>
        <w:t>60612</w:t>
      </w:r>
      <w:r w:rsidRPr="001F4F3E">
        <w:rPr>
          <w:rFonts w:eastAsia="Times New Roman"/>
          <w:kern w:val="0"/>
          <w:szCs w:val="24"/>
          <w14:ligatures w14:val="none"/>
        </w:rPr>
        <w:t>.</w:t>
      </w:r>
    </w:p>
    <w:p w14:paraId="249F4635" w14:textId="77777777" w:rsidR="007D272C" w:rsidRPr="00366D67" w:rsidRDefault="007D272C" w:rsidP="001F4F3E">
      <w:pPr>
        <w:spacing w:after="0" w:line="240" w:lineRule="auto"/>
        <w:rPr>
          <w:rFonts w:eastAsia="Times New Roman"/>
          <w:b/>
          <w:bCs/>
          <w:kern w:val="0"/>
          <w:szCs w:val="24"/>
          <w14:ligatures w14:val="none"/>
        </w:rPr>
      </w:pPr>
    </w:p>
    <w:p w14:paraId="58E91B49" w14:textId="77777777" w:rsidR="007D272C" w:rsidRPr="007D272C" w:rsidRDefault="007D272C" w:rsidP="007D272C">
      <w:pPr>
        <w:spacing w:after="0" w:line="240" w:lineRule="auto"/>
        <w:rPr>
          <w:rFonts w:eastAsia="Times New Roman"/>
          <w:kern w:val="0"/>
          <w:szCs w:val="24"/>
          <w:lang w:val="nl-NL"/>
          <w14:ligatures w14:val="none"/>
        </w:rPr>
      </w:pPr>
      <w:r w:rsidRPr="00366D67">
        <w:rPr>
          <w:rFonts w:eastAsia="Times New Roman"/>
          <w:b/>
          <w:bCs/>
          <w:noProof/>
          <w:kern w:val="0"/>
          <w:szCs w:val="24"/>
          <w:lang w:val="nl-NL"/>
          <w14:ligatures w14:val="none"/>
        </w:rPr>
        <w:t>Roberta Recchia</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Alles wat blijft</w:t>
      </w:r>
      <w:r w:rsidRPr="00366D67">
        <w:rPr>
          <w:rFonts w:eastAsia="Times New Roman"/>
          <w:b/>
          <w:bCs/>
          <w:kern w:val="0"/>
          <w:szCs w:val="24"/>
          <w:lang w:val="nl-NL"/>
          <w14:ligatures w14:val="none"/>
        </w:rPr>
        <w:t>.</w:t>
      </w:r>
    </w:p>
    <w:p w14:paraId="01C8A3DA"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Italiaans</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In een Italiaanse familie die getergd wordt door verlies en trauma, proberen een vader, een moeder en een nichtje ieder op hun eigen manier een weg te vinden uit hun verdriet, en naar elkaar.</w:t>
      </w:r>
    </w:p>
    <w:p w14:paraId="09429DFE"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Speelduur: 15</w:t>
      </w:r>
      <w:r w:rsidRPr="007D272C">
        <w:rPr>
          <w:rFonts w:eastAsia="Times New Roman"/>
          <w:noProof/>
          <w:kern w:val="0"/>
          <w:szCs w:val="24"/>
          <w:lang w:val="nl-NL"/>
          <w14:ligatures w14:val="none"/>
        </w:rPr>
        <w:t>:47</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33756</w:t>
      </w:r>
      <w:r w:rsidRPr="007D272C">
        <w:rPr>
          <w:rFonts w:eastAsia="Times New Roman"/>
          <w:kern w:val="0"/>
          <w:szCs w:val="24"/>
          <w:lang w:val="nl-NL"/>
          <w14:ligatures w14:val="none"/>
        </w:rPr>
        <w:t>.</w:t>
      </w:r>
    </w:p>
    <w:p w14:paraId="5BB3CACD" w14:textId="77777777" w:rsidR="007D272C" w:rsidRPr="007D272C" w:rsidRDefault="007D272C" w:rsidP="007D272C">
      <w:pPr>
        <w:spacing w:after="0" w:line="240" w:lineRule="auto"/>
        <w:rPr>
          <w:rFonts w:eastAsia="Times New Roman"/>
          <w:kern w:val="0"/>
          <w:sz w:val="22"/>
          <w:lang w:val="nl-NL"/>
          <w14:ligatures w14:val="none"/>
        </w:rPr>
      </w:pPr>
    </w:p>
    <w:p w14:paraId="1B780DC8"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Arthur Schnitzler</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De dokter van het kuuroord</w:t>
      </w:r>
      <w:r w:rsidRPr="00366D67">
        <w:rPr>
          <w:rFonts w:eastAsia="Times New Roman"/>
          <w:b/>
          <w:bCs/>
          <w:kern w:val="0"/>
          <w:szCs w:val="24"/>
          <w:lang w:val="nl-NL"/>
          <w14:ligatures w14:val="none"/>
        </w:rPr>
        <w:t>.</w:t>
      </w:r>
    </w:p>
    <w:p w14:paraId="67B56AC0"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lastRenderedPageBreak/>
        <w:t xml:space="preserve">Vertaald uit het </w:t>
      </w:r>
      <w:r w:rsidRPr="007D272C">
        <w:rPr>
          <w:rFonts w:eastAsia="Times New Roman"/>
          <w:noProof/>
          <w:kern w:val="0"/>
          <w:szCs w:val="24"/>
          <w:lang w:val="nl-NL"/>
          <w14:ligatures w14:val="none"/>
        </w:rPr>
        <w:t>Duits</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De eindveertiger dokter Gräsler, eerst scheepsarts, nu werkzaam op Lanzarote, krijgt te maken met de vroegtijdige en onverwachte dood van zijn zuster Friederike door zelfmoord. Een gebeurtenis die hem enerzijds raakt, maar anderzijds koud laat, aangezien zijn eigen pleziertjes er vooral niet onder mogen lijden.</w:t>
      </w:r>
    </w:p>
    <w:p w14:paraId="35CD3153"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10:13</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33984</w:t>
      </w:r>
      <w:r w:rsidRPr="007D272C">
        <w:rPr>
          <w:rFonts w:eastAsia="Times New Roman"/>
          <w:kern w:val="0"/>
          <w:szCs w:val="24"/>
          <w:lang w:val="nl-NL"/>
          <w14:ligatures w14:val="none"/>
        </w:rPr>
        <w:t>.</w:t>
      </w:r>
    </w:p>
    <w:p w14:paraId="1BEA145F" w14:textId="77777777" w:rsidR="007D272C" w:rsidRPr="007D272C" w:rsidRDefault="007D272C" w:rsidP="007D272C">
      <w:pPr>
        <w:spacing w:after="0" w:line="240" w:lineRule="auto"/>
        <w:rPr>
          <w:rFonts w:eastAsia="Times New Roman"/>
          <w:kern w:val="0"/>
          <w:sz w:val="22"/>
          <w:lang w:val="nl-NL"/>
          <w14:ligatures w14:val="none"/>
        </w:rPr>
      </w:pPr>
    </w:p>
    <w:p w14:paraId="7E1C4478"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Malachy Tallack</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Die mooie Atlantische wals</w:t>
      </w:r>
      <w:r w:rsidRPr="00366D67">
        <w:rPr>
          <w:rFonts w:eastAsia="Times New Roman"/>
          <w:b/>
          <w:bCs/>
          <w:kern w:val="0"/>
          <w:szCs w:val="24"/>
          <w:lang w:val="nl-NL"/>
          <w14:ligatures w14:val="none"/>
        </w:rPr>
        <w:t>.</w:t>
      </w:r>
    </w:p>
    <w:p w14:paraId="1D7BA622"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Engels</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1957. Een man keert na jaren in de walvisvaart terug naar de Shetlandeilanden. Hij bouwt een bestaan op met zijn vrouw en zoon, maar de zee blijft aan hem trekken. Vele decennia later wordt op de Shetlandeilanden het leven van een muzikale en introverte man verstoord door een onverwachte bezorging.</w:t>
      </w:r>
    </w:p>
    <w:p w14:paraId="2BA1279E" w14:textId="77777777" w:rsidR="007D272C" w:rsidRPr="003328CC" w:rsidRDefault="007D272C" w:rsidP="007D272C">
      <w:pPr>
        <w:spacing w:after="0" w:line="240" w:lineRule="auto"/>
        <w:rPr>
          <w:rFonts w:eastAsia="Times New Roman"/>
          <w:kern w:val="0"/>
          <w:szCs w:val="24"/>
          <w:lang w:val="sv-SE"/>
          <w14:ligatures w14:val="none"/>
        </w:rPr>
      </w:pPr>
      <w:r w:rsidRPr="003328CC">
        <w:rPr>
          <w:rFonts w:eastAsia="Times New Roman"/>
          <w:kern w:val="0"/>
          <w:szCs w:val="24"/>
          <w:lang w:val="sv-SE"/>
          <w14:ligatures w14:val="none"/>
        </w:rPr>
        <w:t xml:space="preserve">Speelduur: </w:t>
      </w:r>
      <w:r w:rsidRPr="003328CC">
        <w:rPr>
          <w:rFonts w:eastAsia="Times New Roman"/>
          <w:noProof/>
          <w:kern w:val="0"/>
          <w:szCs w:val="24"/>
          <w:lang w:val="sv-SE"/>
          <w14:ligatures w14:val="none"/>
        </w:rPr>
        <w:t>6:09</w:t>
      </w:r>
      <w:r w:rsidRPr="003328CC">
        <w:rPr>
          <w:rFonts w:eastAsia="Times New Roman"/>
          <w:kern w:val="0"/>
          <w:szCs w:val="24"/>
          <w:lang w:val="sv-SE"/>
          <w14:ligatures w14:val="none"/>
        </w:rPr>
        <w:t xml:space="preserve">. Boeknummer: </w:t>
      </w:r>
      <w:r w:rsidRPr="003328CC">
        <w:rPr>
          <w:rFonts w:eastAsia="Times New Roman"/>
          <w:noProof/>
          <w:kern w:val="0"/>
          <w:szCs w:val="24"/>
          <w:lang w:val="sv-SE"/>
          <w14:ligatures w14:val="none"/>
        </w:rPr>
        <w:t>34071</w:t>
      </w:r>
      <w:r w:rsidRPr="003328CC">
        <w:rPr>
          <w:rFonts w:eastAsia="Times New Roman"/>
          <w:kern w:val="0"/>
          <w:szCs w:val="24"/>
          <w:lang w:val="sv-SE"/>
          <w14:ligatures w14:val="none"/>
        </w:rPr>
        <w:t>.</w:t>
      </w:r>
    </w:p>
    <w:p w14:paraId="607993E4" w14:textId="77777777" w:rsidR="007D272C" w:rsidRPr="003328CC" w:rsidRDefault="007D272C" w:rsidP="007D272C">
      <w:pPr>
        <w:spacing w:after="0" w:line="240" w:lineRule="auto"/>
        <w:rPr>
          <w:rFonts w:eastAsia="Times New Roman"/>
          <w:kern w:val="0"/>
          <w:sz w:val="22"/>
          <w:lang w:val="sv-SE"/>
          <w14:ligatures w14:val="none"/>
        </w:rPr>
      </w:pPr>
    </w:p>
    <w:p w14:paraId="332B7436" w14:textId="77777777" w:rsidR="007D272C" w:rsidRPr="00366D67" w:rsidRDefault="007D272C" w:rsidP="007D272C">
      <w:pPr>
        <w:spacing w:after="0" w:line="240" w:lineRule="auto"/>
        <w:rPr>
          <w:rFonts w:eastAsia="Times New Roman"/>
          <w:b/>
          <w:bCs/>
          <w:kern w:val="0"/>
          <w:szCs w:val="24"/>
          <w:lang w:val="nl-NL"/>
          <w14:ligatures w14:val="none"/>
        </w:rPr>
      </w:pPr>
      <w:r w:rsidRPr="003328CC">
        <w:rPr>
          <w:rFonts w:eastAsia="Times New Roman"/>
          <w:b/>
          <w:bCs/>
          <w:noProof/>
          <w:kern w:val="0"/>
          <w:szCs w:val="24"/>
          <w:lang w:val="sv-SE"/>
          <w14:ligatures w14:val="none"/>
        </w:rPr>
        <w:t>Carl Frode Tiller</w:t>
      </w:r>
      <w:r w:rsidRPr="003328CC">
        <w:rPr>
          <w:rFonts w:eastAsia="Times New Roman"/>
          <w:b/>
          <w:bCs/>
          <w:kern w:val="0"/>
          <w:szCs w:val="24"/>
          <w:lang w:val="sv-SE"/>
          <w14:ligatures w14:val="none"/>
        </w:rPr>
        <w:t xml:space="preserve">. </w:t>
      </w:r>
      <w:r w:rsidRPr="00366D67">
        <w:rPr>
          <w:rFonts w:eastAsia="Times New Roman"/>
          <w:b/>
          <w:bCs/>
          <w:noProof/>
          <w:kern w:val="0"/>
          <w:szCs w:val="24"/>
          <w:lang w:val="nl-NL"/>
          <w14:ligatures w14:val="none"/>
        </w:rPr>
        <w:t>Omcirkeling. III</w:t>
      </w:r>
      <w:r w:rsidRPr="00366D67">
        <w:rPr>
          <w:rFonts w:eastAsia="Times New Roman"/>
          <w:b/>
          <w:bCs/>
          <w:kern w:val="0"/>
          <w:szCs w:val="24"/>
          <w:lang w:val="nl-NL"/>
          <w14:ligatures w14:val="none"/>
        </w:rPr>
        <w:t>.</w:t>
      </w:r>
    </w:p>
    <w:p w14:paraId="2516020D"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noProof/>
          <w:kern w:val="0"/>
          <w:szCs w:val="24"/>
          <w:lang w:val="nl-NL"/>
          <w14:ligatures w14:val="none"/>
        </w:rPr>
        <w:t xml:space="preserve">Deel 3 van de Omcirkeling-trilogie. </w:t>
      </w: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Noors</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Drie verhalen over het leven van een schrijver, het moderne Noorwegen en de relaties tussen mensen – vanuit de perspectieven van de schrijver zelf, een vriend met wie hij een geheim deelt, en zijn ex-vriendin die wraak op hem neemt.</w:t>
      </w:r>
    </w:p>
    <w:p w14:paraId="58597CAC"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Speelduur: 18</w:t>
      </w:r>
      <w:r w:rsidRPr="007D272C">
        <w:rPr>
          <w:rFonts w:eastAsia="Times New Roman"/>
          <w:noProof/>
          <w:kern w:val="0"/>
          <w:szCs w:val="24"/>
          <w:lang w:val="nl-NL"/>
          <w14:ligatures w14:val="none"/>
        </w:rPr>
        <w:t>:11</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34089</w:t>
      </w:r>
      <w:r w:rsidRPr="007D272C">
        <w:rPr>
          <w:rFonts w:eastAsia="Times New Roman"/>
          <w:kern w:val="0"/>
          <w:szCs w:val="24"/>
          <w:lang w:val="nl-NL"/>
          <w14:ligatures w14:val="none"/>
        </w:rPr>
        <w:t>.</w:t>
      </w:r>
    </w:p>
    <w:p w14:paraId="7C10A50D" w14:textId="77777777" w:rsidR="007D272C" w:rsidRPr="007D272C" w:rsidRDefault="007D272C" w:rsidP="007D272C">
      <w:pPr>
        <w:spacing w:after="0" w:line="240" w:lineRule="auto"/>
        <w:rPr>
          <w:rFonts w:eastAsia="Times New Roman"/>
          <w:kern w:val="0"/>
          <w:sz w:val="22"/>
          <w:lang w:val="nl-NL"/>
          <w14:ligatures w14:val="none"/>
        </w:rPr>
      </w:pPr>
    </w:p>
    <w:p w14:paraId="2598EA5F"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Caroline Wahl</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22 banen</w:t>
      </w:r>
      <w:r w:rsidRPr="00366D67">
        <w:rPr>
          <w:rFonts w:eastAsia="Times New Roman"/>
          <w:b/>
          <w:bCs/>
          <w:kern w:val="0"/>
          <w:szCs w:val="24"/>
          <w:lang w:val="nl-NL"/>
          <w14:ligatures w14:val="none"/>
        </w:rPr>
        <w:t>.</w:t>
      </w:r>
    </w:p>
    <w:p w14:paraId="766401B8"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Duits</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In een troosteloze thuissituatie met een afwezige vader en een alcoholistische, gewelddadige moeder ontfermt een studente wiskunde zich over haar jongere zusje, en ondanks hun beladen verleden proberen zij samen een beloftevolle toekomst op te bouwen.</w:t>
      </w:r>
    </w:p>
    <w:p w14:paraId="75A2ED6C"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6:12</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34104</w:t>
      </w:r>
      <w:r w:rsidRPr="007D272C">
        <w:rPr>
          <w:rFonts w:eastAsia="Times New Roman"/>
          <w:kern w:val="0"/>
          <w:szCs w:val="24"/>
          <w:lang w:val="nl-NL"/>
          <w14:ligatures w14:val="none"/>
        </w:rPr>
        <w:t>.</w:t>
      </w:r>
    </w:p>
    <w:p w14:paraId="067B3290" w14:textId="77777777" w:rsidR="007D272C" w:rsidRPr="007D272C" w:rsidRDefault="007D272C" w:rsidP="007D272C">
      <w:pPr>
        <w:spacing w:after="0" w:line="240" w:lineRule="auto"/>
        <w:rPr>
          <w:rFonts w:eastAsia="Times New Roman"/>
          <w:kern w:val="0"/>
          <w:sz w:val="22"/>
          <w:lang w:val="nl-NL"/>
          <w14:ligatures w14:val="none"/>
        </w:rPr>
      </w:pPr>
    </w:p>
    <w:p w14:paraId="3F4F6833"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Syou Ishida</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Een kat op recept</w:t>
      </w:r>
      <w:r w:rsidRPr="00366D67">
        <w:rPr>
          <w:rFonts w:eastAsia="Times New Roman"/>
          <w:b/>
          <w:bCs/>
          <w:kern w:val="0"/>
          <w:szCs w:val="24"/>
          <w:lang w:val="nl-NL"/>
          <w14:ligatures w14:val="none"/>
        </w:rPr>
        <w:t>.</w:t>
      </w:r>
    </w:p>
    <w:p w14:paraId="645D349B"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Japans</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In een mysterieuze kliniek in Kyoto, die alleen te vinden is door mensen die vastlopen in het leven, wordt een unieke behandeling aangeboden: katten als medicijn.</w:t>
      </w:r>
    </w:p>
    <w:p w14:paraId="66B81478"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7:22</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34106</w:t>
      </w:r>
      <w:r w:rsidRPr="007D272C">
        <w:rPr>
          <w:rFonts w:eastAsia="Times New Roman"/>
          <w:kern w:val="0"/>
          <w:szCs w:val="24"/>
          <w:lang w:val="nl-NL"/>
          <w14:ligatures w14:val="none"/>
        </w:rPr>
        <w:t>.</w:t>
      </w:r>
    </w:p>
    <w:p w14:paraId="3EF62A97" w14:textId="77777777" w:rsidR="007D272C" w:rsidRPr="007D272C" w:rsidRDefault="007D272C" w:rsidP="007D272C">
      <w:pPr>
        <w:spacing w:after="0" w:line="240" w:lineRule="auto"/>
        <w:rPr>
          <w:rFonts w:eastAsia="Times New Roman"/>
          <w:kern w:val="0"/>
          <w:sz w:val="22"/>
          <w:lang w:val="nl-NL"/>
          <w14:ligatures w14:val="none"/>
        </w:rPr>
      </w:pPr>
    </w:p>
    <w:p w14:paraId="04CCCB62"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Hisham Matar</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Vrienden</w:t>
      </w:r>
      <w:r w:rsidRPr="00366D67">
        <w:rPr>
          <w:rFonts w:eastAsia="Times New Roman"/>
          <w:b/>
          <w:bCs/>
          <w:kern w:val="0"/>
          <w:szCs w:val="24"/>
          <w:lang w:val="nl-NL"/>
          <w14:ligatures w14:val="none"/>
        </w:rPr>
        <w:t>.</w:t>
      </w:r>
    </w:p>
    <w:p w14:paraId="3FA330FD"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Engels</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Drie Libische mannen die in de jaren '80 in Londen vrienden voor het leven zijn geworden, worden meer dan dertig jaar later door de revolutie in Libië gedwongen om te kiezen tussen het leven dat ze voor zichzelf hebben gecreëerd en het leven dat ze achter zich hebben gelaten.</w:t>
      </w:r>
    </w:p>
    <w:p w14:paraId="729B3133"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13:12</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34118</w:t>
      </w:r>
      <w:r w:rsidRPr="007D272C">
        <w:rPr>
          <w:rFonts w:eastAsia="Times New Roman"/>
          <w:kern w:val="0"/>
          <w:szCs w:val="24"/>
          <w:lang w:val="nl-NL"/>
          <w14:ligatures w14:val="none"/>
        </w:rPr>
        <w:t>.</w:t>
      </w:r>
    </w:p>
    <w:p w14:paraId="46BB62D2" w14:textId="77777777" w:rsidR="007D272C" w:rsidRPr="007D272C" w:rsidRDefault="007D272C" w:rsidP="007D272C">
      <w:pPr>
        <w:spacing w:after="0" w:line="240" w:lineRule="auto"/>
        <w:rPr>
          <w:rFonts w:eastAsia="Times New Roman"/>
          <w:kern w:val="0"/>
          <w:sz w:val="22"/>
          <w:lang w:val="nl-NL"/>
          <w14:ligatures w14:val="none"/>
        </w:rPr>
      </w:pPr>
    </w:p>
    <w:p w14:paraId="1DCADE58"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Corrado Debiasi</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De grijze kitten en de monnik</w:t>
      </w:r>
      <w:r w:rsidRPr="00366D67">
        <w:rPr>
          <w:rFonts w:eastAsia="Times New Roman"/>
          <w:b/>
          <w:bCs/>
          <w:kern w:val="0"/>
          <w:szCs w:val="24"/>
          <w:lang w:val="nl-NL"/>
          <w14:ligatures w14:val="none"/>
        </w:rPr>
        <w:t>.</w:t>
      </w:r>
    </w:p>
    <w:p w14:paraId="0AC09776"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Italiaans</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Na het overlijden van zijn geliefde keert een man terug naar India. Hij hoopt gemoedsrust te vinden bij zijn leraar, maar de tempel is verlaten. Samen met een kitten en een notitieboekje gaat hij op reis naar een mythische bestemming en leert gaandeweg wat het grootste geschenk in het leven is.</w:t>
      </w:r>
    </w:p>
    <w:p w14:paraId="197F33E8"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8:58</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34148</w:t>
      </w:r>
      <w:r w:rsidRPr="007D272C">
        <w:rPr>
          <w:rFonts w:eastAsia="Times New Roman"/>
          <w:kern w:val="0"/>
          <w:szCs w:val="24"/>
          <w:lang w:val="nl-NL"/>
          <w14:ligatures w14:val="none"/>
        </w:rPr>
        <w:t>.</w:t>
      </w:r>
    </w:p>
    <w:p w14:paraId="3FF6FAF0" w14:textId="77777777" w:rsidR="007D272C" w:rsidRPr="007D272C" w:rsidRDefault="007D272C" w:rsidP="007D272C">
      <w:pPr>
        <w:spacing w:after="0" w:line="240" w:lineRule="auto"/>
        <w:rPr>
          <w:rFonts w:eastAsia="Times New Roman"/>
          <w:kern w:val="0"/>
          <w:sz w:val="22"/>
          <w:lang w:val="nl-NL"/>
          <w14:ligatures w14:val="none"/>
        </w:rPr>
      </w:pPr>
    </w:p>
    <w:p w14:paraId="010590C0"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Petra Rautiainen</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Het geheugen van de zee.</w:t>
      </w:r>
    </w:p>
    <w:p w14:paraId="4D8EB4C5"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lastRenderedPageBreak/>
        <w:t xml:space="preserve">Vertaald uit het </w:t>
      </w:r>
      <w:r w:rsidRPr="007D272C">
        <w:rPr>
          <w:rFonts w:eastAsia="Times New Roman"/>
          <w:noProof/>
          <w:kern w:val="0"/>
          <w:szCs w:val="24"/>
          <w:lang w:val="nl-NL"/>
          <w14:ligatures w14:val="none"/>
        </w:rPr>
        <w:t>Fins</w:t>
      </w:r>
      <w:r w:rsidRPr="007D272C">
        <w:rPr>
          <w:rFonts w:eastAsia="Times New Roman"/>
          <w:kern w:val="0"/>
          <w:szCs w:val="24"/>
          <w:lang w:val="nl-NL"/>
          <w14:ligatures w14:val="none"/>
        </w:rPr>
        <w:t>. In de jaren '80 keert een vrouw terug naar Noorwegen om een documentaire te maken over de olie-industrie. Daar wordt ze geconfronteerd met haar traumatische verleden. Een onbekende verteller onderzoekt daarnaast de gevolgen van klimaatverandering voor de Noordelijke IJszee.</w:t>
      </w:r>
    </w:p>
    <w:p w14:paraId="76B9CB0C"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6:18</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34212</w:t>
      </w:r>
      <w:r w:rsidRPr="007D272C">
        <w:rPr>
          <w:rFonts w:eastAsia="Times New Roman"/>
          <w:kern w:val="0"/>
          <w:szCs w:val="24"/>
          <w:lang w:val="nl-NL"/>
          <w14:ligatures w14:val="none"/>
        </w:rPr>
        <w:t>.</w:t>
      </w:r>
    </w:p>
    <w:p w14:paraId="50AF7CBA" w14:textId="77777777" w:rsidR="007D272C" w:rsidRPr="007D272C" w:rsidRDefault="007D272C" w:rsidP="007D272C">
      <w:pPr>
        <w:spacing w:after="0" w:line="240" w:lineRule="auto"/>
        <w:rPr>
          <w:rFonts w:eastAsia="Times New Roman"/>
          <w:kern w:val="0"/>
          <w:sz w:val="22"/>
          <w:lang w:val="nl-NL"/>
          <w14:ligatures w14:val="none"/>
        </w:rPr>
      </w:pPr>
    </w:p>
    <w:p w14:paraId="7750BEAA" w14:textId="77777777" w:rsidR="007D272C" w:rsidRPr="003328CC" w:rsidRDefault="007D272C" w:rsidP="007D272C">
      <w:pPr>
        <w:spacing w:after="0" w:line="240" w:lineRule="auto"/>
        <w:rPr>
          <w:rFonts w:eastAsia="Times New Roman"/>
          <w:b/>
          <w:bCs/>
          <w:kern w:val="0"/>
          <w:szCs w:val="24"/>
          <w:lang w:val="it-IT"/>
          <w14:ligatures w14:val="none"/>
        </w:rPr>
      </w:pPr>
      <w:r w:rsidRPr="003328CC">
        <w:rPr>
          <w:rFonts w:eastAsia="Times New Roman"/>
          <w:b/>
          <w:bCs/>
          <w:noProof/>
          <w:kern w:val="0"/>
          <w:szCs w:val="24"/>
          <w:lang w:val="it-IT"/>
          <w14:ligatures w14:val="none"/>
        </w:rPr>
        <w:t>Chimamanda Ngozi Adichie</w:t>
      </w:r>
      <w:r w:rsidRPr="003328CC">
        <w:rPr>
          <w:rFonts w:eastAsia="Times New Roman"/>
          <w:b/>
          <w:bCs/>
          <w:kern w:val="0"/>
          <w:szCs w:val="24"/>
          <w:lang w:val="it-IT"/>
          <w14:ligatures w14:val="none"/>
        </w:rPr>
        <w:t xml:space="preserve">. </w:t>
      </w:r>
      <w:r w:rsidRPr="003328CC">
        <w:rPr>
          <w:rFonts w:eastAsia="Times New Roman"/>
          <w:b/>
          <w:bCs/>
          <w:noProof/>
          <w:kern w:val="0"/>
          <w:szCs w:val="24"/>
          <w:lang w:val="it-IT"/>
          <w14:ligatures w14:val="none"/>
        </w:rPr>
        <w:t>Dream count</w:t>
      </w:r>
      <w:r w:rsidRPr="003328CC">
        <w:rPr>
          <w:rFonts w:eastAsia="Times New Roman"/>
          <w:b/>
          <w:bCs/>
          <w:kern w:val="0"/>
          <w:szCs w:val="24"/>
          <w:lang w:val="it-IT"/>
          <w14:ligatures w14:val="none"/>
        </w:rPr>
        <w:t>.</w:t>
      </w:r>
    </w:p>
    <w:p w14:paraId="6FAF6A74" w14:textId="772A433E"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Engels</w:t>
      </w:r>
      <w:r w:rsidRPr="007D272C">
        <w:rPr>
          <w:rFonts w:eastAsia="Times New Roman"/>
          <w:kern w:val="0"/>
          <w:szCs w:val="24"/>
          <w:lang w:val="nl-NL"/>
          <w14:ligatures w14:val="none"/>
        </w:rPr>
        <w:t>.</w:t>
      </w:r>
      <w:r w:rsidRPr="007D272C">
        <w:rPr>
          <w:rFonts w:ascii="Times New Roman" w:eastAsia="Times New Roman" w:hAnsi="Times New Roman" w:cs="Times New Roman"/>
          <w:kern w:val="0"/>
          <w:sz w:val="20"/>
          <w:szCs w:val="20"/>
          <w:lang w:val="nl-NL"/>
          <w14:ligatures w14:val="none"/>
        </w:rPr>
        <w:t xml:space="preserve"> </w:t>
      </w:r>
      <w:r w:rsidRPr="007D272C">
        <w:rPr>
          <w:rFonts w:eastAsia="Times New Roman"/>
          <w:kern w:val="0"/>
          <w:szCs w:val="24"/>
          <w:lang w:val="nl-NL"/>
          <w14:ligatures w14:val="none"/>
        </w:rPr>
        <w:t>Vier West-Afrikaanse vrouwen worstelen met liefde, identiteit en persoonlijke keuzes terwijl ze zich bewegen tussen Nigeria en de Verenigde Staten.</w:t>
      </w:r>
      <w:r w:rsidR="00F73164">
        <w:rPr>
          <w:rFonts w:eastAsia="Times New Roman"/>
          <w:kern w:val="0"/>
          <w:szCs w:val="24"/>
          <w:lang w:val="nl-NL"/>
          <w14:ligatures w14:val="none"/>
        </w:rPr>
        <w:t xml:space="preserve"> </w:t>
      </w:r>
      <w:r w:rsidRPr="007D272C">
        <w:rPr>
          <w:rFonts w:eastAsia="Times New Roman"/>
          <w:kern w:val="0"/>
          <w:szCs w:val="24"/>
          <w:lang w:val="nl-NL"/>
          <w14:ligatures w14:val="none"/>
        </w:rPr>
        <w:t xml:space="preserve"> </w:t>
      </w:r>
    </w:p>
    <w:p w14:paraId="3793D728"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Speelduur: 18</w:t>
      </w:r>
      <w:r w:rsidRPr="007D272C">
        <w:rPr>
          <w:rFonts w:eastAsia="Times New Roman"/>
          <w:noProof/>
          <w:kern w:val="0"/>
          <w:szCs w:val="24"/>
          <w:lang w:val="nl-NL"/>
          <w14:ligatures w14:val="none"/>
        </w:rPr>
        <w:t>:06</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34320</w:t>
      </w:r>
      <w:r w:rsidRPr="007D272C">
        <w:rPr>
          <w:rFonts w:eastAsia="Times New Roman"/>
          <w:kern w:val="0"/>
          <w:szCs w:val="24"/>
          <w:lang w:val="nl-NL"/>
          <w14:ligatures w14:val="none"/>
        </w:rPr>
        <w:t>.</w:t>
      </w:r>
    </w:p>
    <w:p w14:paraId="3DB1EC7A" w14:textId="77777777" w:rsidR="007D272C" w:rsidRPr="007D272C" w:rsidRDefault="007D272C" w:rsidP="007D272C">
      <w:pPr>
        <w:spacing w:after="0" w:line="240" w:lineRule="auto"/>
        <w:rPr>
          <w:rFonts w:eastAsia="Times New Roman"/>
          <w:kern w:val="0"/>
          <w:sz w:val="22"/>
          <w:lang w:val="nl-NL"/>
          <w14:ligatures w14:val="none"/>
        </w:rPr>
      </w:pPr>
    </w:p>
    <w:p w14:paraId="6DC9E114"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Linn Strømsborg</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Nooit, nooit, nooit</w:t>
      </w:r>
      <w:r w:rsidRPr="00366D67">
        <w:rPr>
          <w:rFonts w:eastAsia="Times New Roman"/>
          <w:b/>
          <w:bCs/>
          <w:kern w:val="0"/>
          <w:szCs w:val="24"/>
          <w:lang w:val="nl-NL"/>
          <w14:ligatures w14:val="none"/>
        </w:rPr>
        <w:t>.</w:t>
      </w:r>
    </w:p>
    <w:p w14:paraId="74CCB785"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Noors</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Een jonge vrouw is er al haar hele leven van overtuigd dat ze geen moeder wil worden. Maar als vrienden om haar heen gezinnen stichten, wordt het verschil met haar naasten steeds tastbaarder. Als ook haar beste vriendin zwanger wordt, komen onderlinge verhoudingen op scherp te staan.</w:t>
      </w:r>
    </w:p>
    <w:p w14:paraId="6CA961E0"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6:04</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34331</w:t>
      </w:r>
      <w:r w:rsidRPr="007D272C">
        <w:rPr>
          <w:rFonts w:eastAsia="Times New Roman"/>
          <w:kern w:val="0"/>
          <w:szCs w:val="24"/>
          <w:lang w:val="nl-NL"/>
          <w14:ligatures w14:val="none"/>
        </w:rPr>
        <w:t>.</w:t>
      </w:r>
    </w:p>
    <w:p w14:paraId="391CB241" w14:textId="77777777" w:rsidR="007D272C" w:rsidRPr="007D272C" w:rsidRDefault="007D272C" w:rsidP="007D272C">
      <w:pPr>
        <w:spacing w:after="0" w:line="240" w:lineRule="auto"/>
        <w:rPr>
          <w:rFonts w:eastAsia="Times New Roman"/>
          <w:kern w:val="0"/>
          <w:sz w:val="22"/>
          <w:lang w:val="nl-NL"/>
          <w14:ligatures w14:val="none"/>
        </w:rPr>
      </w:pPr>
    </w:p>
    <w:p w14:paraId="1CEF4666" w14:textId="372D4D1D"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Jazmina Barrera</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Linea nigra</w:t>
      </w:r>
      <w:r w:rsidR="00682379">
        <w:rPr>
          <w:rFonts w:eastAsia="Times New Roman"/>
          <w:b/>
          <w:bCs/>
          <w:noProof/>
          <w:kern w:val="0"/>
          <w:szCs w:val="24"/>
          <w:lang w:val="nl-NL"/>
          <w14:ligatures w14:val="none"/>
        </w:rPr>
        <w:t xml:space="preserve">: </w:t>
      </w:r>
      <w:r w:rsidRPr="00366D67">
        <w:rPr>
          <w:rFonts w:eastAsia="Times New Roman"/>
          <w:b/>
          <w:bCs/>
          <w:noProof/>
          <w:kern w:val="0"/>
          <w:szCs w:val="24"/>
          <w:lang w:val="nl-NL"/>
          <w14:ligatures w14:val="none"/>
        </w:rPr>
        <w:t>zwangerschap en aardbevingen</w:t>
      </w:r>
      <w:r w:rsidRPr="00366D67">
        <w:rPr>
          <w:rFonts w:eastAsia="Times New Roman"/>
          <w:b/>
          <w:bCs/>
          <w:kern w:val="0"/>
          <w:szCs w:val="24"/>
          <w:lang w:val="nl-NL"/>
          <w14:ligatures w14:val="none"/>
        </w:rPr>
        <w:t>.</w:t>
      </w:r>
    </w:p>
    <w:p w14:paraId="226C8847"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Spaans</w:t>
      </w:r>
      <w:r w:rsidRPr="007D272C">
        <w:rPr>
          <w:rFonts w:eastAsia="Times New Roman"/>
          <w:kern w:val="0"/>
          <w:szCs w:val="24"/>
          <w:lang w:val="nl-NL"/>
          <w14:ligatures w14:val="none"/>
        </w:rPr>
        <w:t xml:space="preserve">. Tijdens haar zwangerschap deelt een vrouw haar gedachten over de tegenstrijdigheden van </w:t>
      </w:r>
      <w:proofErr w:type="gramStart"/>
      <w:r w:rsidRPr="007D272C">
        <w:rPr>
          <w:rFonts w:eastAsia="Times New Roman"/>
          <w:kern w:val="0"/>
          <w:szCs w:val="24"/>
          <w:lang w:val="nl-NL"/>
          <w14:ligatures w14:val="none"/>
        </w:rPr>
        <w:t>het moeder</w:t>
      </w:r>
      <w:proofErr w:type="gramEnd"/>
      <w:r w:rsidRPr="007D272C">
        <w:rPr>
          <w:rFonts w:eastAsia="Times New Roman"/>
          <w:kern w:val="0"/>
          <w:szCs w:val="24"/>
          <w:lang w:val="nl-NL"/>
          <w14:ligatures w14:val="none"/>
        </w:rPr>
        <w:t xml:space="preserve"> worden en zijn, onder meer aan de hand van vele literaire en culturele referenties.</w:t>
      </w:r>
    </w:p>
    <w:p w14:paraId="38B4E1BD"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4:14</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34337</w:t>
      </w:r>
      <w:r w:rsidRPr="007D272C">
        <w:rPr>
          <w:rFonts w:eastAsia="Times New Roman"/>
          <w:kern w:val="0"/>
          <w:szCs w:val="24"/>
          <w:lang w:val="nl-NL"/>
          <w14:ligatures w14:val="none"/>
        </w:rPr>
        <w:t>.</w:t>
      </w:r>
    </w:p>
    <w:p w14:paraId="0E44D040" w14:textId="77777777" w:rsidR="007D272C" w:rsidRPr="007D272C" w:rsidRDefault="007D272C" w:rsidP="007D272C">
      <w:pPr>
        <w:spacing w:after="0" w:line="240" w:lineRule="auto"/>
        <w:rPr>
          <w:rFonts w:eastAsia="Times New Roman"/>
          <w:noProof/>
          <w:kern w:val="0"/>
          <w:szCs w:val="24"/>
          <w:lang w:val="nl-NL"/>
          <w14:ligatures w14:val="none"/>
        </w:rPr>
      </w:pPr>
    </w:p>
    <w:p w14:paraId="00F5F0C2"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Colum McCann</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Twist</w:t>
      </w:r>
      <w:r w:rsidRPr="00366D67">
        <w:rPr>
          <w:rFonts w:eastAsia="Times New Roman"/>
          <w:b/>
          <w:bCs/>
          <w:kern w:val="0"/>
          <w:szCs w:val="24"/>
          <w:lang w:val="nl-NL"/>
          <w14:ligatures w14:val="none"/>
        </w:rPr>
        <w:t>.</w:t>
      </w:r>
    </w:p>
    <w:p w14:paraId="7621FD38"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Engels</w:t>
      </w:r>
      <w:r w:rsidRPr="007D272C">
        <w:rPr>
          <w:rFonts w:eastAsia="Times New Roman"/>
          <w:kern w:val="0"/>
          <w:szCs w:val="24"/>
          <w:lang w:val="nl-NL"/>
          <w14:ligatures w14:val="none"/>
        </w:rPr>
        <w:t>. Een Ierse journalist vaart mee met het schip dat langs de West-Afrikaanse kust gebroken datakabels moet repareren.</w:t>
      </w:r>
    </w:p>
    <w:p w14:paraId="10FC36C6"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9:34</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34352</w:t>
      </w:r>
      <w:r w:rsidRPr="007D272C">
        <w:rPr>
          <w:rFonts w:eastAsia="Times New Roman"/>
          <w:kern w:val="0"/>
          <w:szCs w:val="24"/>
          <w:lang w:val="nl-NL"/>
          <w14:ligatures w14:val="none"/>
        </w:rPr>
        <w:t>.</w:t>
      </w:r>
    </w:p>
    <w:p w14:paraId="36CDF876" w14:textId="77777777" w:rsidR="007D272C" w:rsidRPr="007D272C" w:rsidRDefault="007D272C" w:rsidP="007D272C">
      <w:pPr>
        <w:spacing w:after="0" w:line="240" w:lineRule="auto"/>
        <w:rPr>
          <w:rFonts w:eastAsia="Times New Roman"/>
          <w:kern w:val="0"/>
          <w:sz w:val="22"/>
          <w:lang w:val="nl-NL"/>
          <w14:ligatures w14:val="none"/>
        </w:rPr>
      </w:pPr>
    </w:p>
    <w:p w14:paraId="16C198FE"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Arno Geiger</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Reis naar Laredo</w:t>
      </w:r>
      <w:r w:rsidRPr="00366D67">
        <w:rPr>
          <w:rFonts w:eastAsia="Times New Roman"/>
          <w:b/>
          <w:bCs/>
          <w:kern w:val="0"/>
          <w:szCs w:val="24"/>
          <w:lang w:val="nl-NL"/>
          <w14:ligatures w14:val="none"/>
        </w:rPr>
        <w:t>.</w:t>
      </w:r>
    </w:p>
    <w:p w14:paraId="1C16FEC0"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Duits</w:t>
      </w:r>
      <w:r w:rsidRPr="007D272C">
        <w:rPr>
          <w:rFonts w:eastAsia="Times New Roman"/>
          <w:kern w:val="0"/>
          <w:szCs w:val="24"/>
          <w:lang w:val="nl-NL"/>
          <w14:ligatures w14:val="none"/>
        </w:rPr>
        <w:t>. Karel V onderneemt een reis met zijn onwettige zoon naar Laredo.</w:t>
      </w:r>
    </w:p>
    <w:p w14:paraId="3937C140"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8:35</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60255</w:t>
      </w:r>
      <w:r w:rsidRPr="007D272C">
        <w:rPr>
          <w:rFonts w:eastAsia="Times New Roman"/>
          <w:kern w:val="0"/>
          <w:szCs w:val="24"/>
          <w:lang w:val="nl-NL"/>
          <w14:ligatures w14:val="none"/>
        </w:rPr>
        <w:t>.</w:t>
      </w:r>
    </w:p>
    <w:p w14:paraId="2AFD8241" w14:textId="77777777" w:rsidR="007D272C" w:rsidRPr="007D272C" w:rsidRDefault="007D272C" w:rsidP="007D272C">
      <w:pPr>
        <w:spacing w:after="0" w:line="240" w:lineRule="auto"/>
        <w:rPr>
          <w:rFonts w:eastAsia="Times New Roman"/>
          <w:kern w:val="0"/>
          <w:sz w:val="22"/>
          <w:lang w:val="nl-NL"/>
          <w14:ligatures w14:val="none"/>
        </w:rPr>
      </w:pPr>
    </w:p>
    <w:p w14:paraId="5A7AAE76"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Koen Van Campenhout</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De oranje hesjes</w:t>
      </w:r>
      <w:r w:rsidRPr="00366D67">
        <w:rPr>
          <w:rFonts w:eastAsia="Times New Roman"/>
          <w:b/>
          <w:bCs/>
          <w:kern w:val="0"/>
          <w:szCs w:val="24"/>
          <w:lang w:val="nl-NL"/>
          <w14:ligatures w14:val="none"/>
        </w:rPr>
        <w:t>.</w:t>
      </w:r>
    </w:p>
    <w:p w14:paraId="2F83BD35" w14:textId="28FACEC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De 48-jarige lerares </w:t>
      </w:r>
      <w:proofErr w:type="spellStart"/>
      <w:r w:rsidRPr="007D272C">
        <w:rPr>
          <w:rFonts w:eastAsia="Times New Roman"/>
          <w:kern w:val="0"/>
          <w:szCs w:val="24"/>
          <w:lang w:val="nl-NL"/>
          <w14:ligatures w14:val="none"/>
        </w:rPr>
        <w:t>Ilke</w:t>
      </w:r>
      <w:proofErr w:type="spellEnd"/>
      <w:r w:rsidRPr="007D272C">
        <w:rPr>
          <w:rFonts w:eastAsia="Times New Roman"/>
          <w:kern w:val="0"/>
          <w:szCs w:val="24"/>
          <w:lang w:val="nl-NL"/>
          <w14:ligatures w14:val="none"/>
        </w:rPr>
        <w:t xml:space="preserve"> </w:t>
      </w:r>
      <w:proofErr w:type="spellStart"/>
      <w:r w:rsidRPr="007D272C">
        <w:rPr>
          <w:rFonts w:eastAsia="Times New Roman"/>
          <w:kern w:val="0"/>
          <w:szCs w:val="24"/>
          <w:lang w:val="nl-NL"/>
          <w14:ligatures w14:val="none"/>
        </w:rPr>
        <w:t>Waegemans</w:t>
      </w:r>
      <w:proofErr w:type="spellEnd"/>
      <w:r w:rsidRPr="007D272C">
        <w:rPr>
          <w:rFonts w:eastAsia="Times New Roman"/>
          <w:kern w:val="0"/>
          <w:szCs w:val="24"/>
          <w:lang w:val="nl-NL"/>
          <w14:ligatures w14:val="none"/>
        </w:rPr>
        <w:t xml:space="preserve"> wordt benoemd als directeur van een middelbare school. Op de eerste dag van haar directeurschap wordt haar favoriete leerling, </w:t>
      </w:r>
      <w:proofErr w:type="spellStart"/>
      <w:r w:rsidRPr="007D272C">
        <w:rPr>
          <w:rFonts w:eastAsia="Times New Roman"/>
          <w:kern w:val="0"/>
          <w:szCs w:val="24"/>
          <w:lang w:val="nl-NL"/>
          <w14:ligatures w14:val="none"/>
        </w:rPr>
        <w:t>Kajetan</w:t>
      </w:r>
      <w:proofErr w:type="spellEnd"/>
      <w:r w:rsidRPr="007D272C">
        <w:rPr>
          <w:rFonts w:eastAsia="Times New Roman"/>
          <w:kern w:val="0"/>
          <w:szCs w:val="24"/>
          <w:lang w:val="nl-NL"/>
          <w14:ligatures w14:val="none"/>
        </w:rPr>
        <w:t xml:space="preserve"> </w:t>
      </w:r>
      <w:proofErr w:type="spellStart"/>
      <w:r w:rsidRPr="007D272C">
        <w:rPr>
          <w:rFonts w:eastAsia="Times New Roman"/>
          <w:kern w:val="0"/>
          <w:szCs w:val="24"/>
          <w:lang w:val="nl-NL"/>
          <w14:ligatures w14:val="none"/>
        </w:rPr>
        <w:t>Pogorzelski</w:t>
      </w:r>
      <w:proofErr w:type="spellEnd"/>
      <w:r w:rsidRPr="007D272C">
        <w:rPr>
          <w:rFonts w:eastAsia="Times New Roman"/>
          <w:kern w:val="0"/>
          <w:szCs w:val="24"/>
          <w:lang w:val="nl-NL"/>
          <w14:ligatures w14:val="none"/>
        </w:rPr>
        <w:t xml:space="preserve">, aangereden door een wagen. De bestuurder pleegt vluchtmisdrijf. Wanneer </w:t>
      </w:r>
      <w:proofErr w:type="spellStart"/>
      <w:r w:rsidRPr="007D272C">
        <w:rPr>
          <w:rFonts w:eastAsia="Times New Roman"/>
          <w:kern w:val="0"/>
          <w:szCs w:val="24"/>
          <w:lang w:val="nl-NL"/>
          <w14:ligatures w14:val="none"/>
        </w:rPr>
        <w:t>Kajetan</w:t>
      </w:r>
      <w:proofErr w:type="spellEnd"/>
      <w:r w:rsidRPr="007D272C">
        <w:rPr>
          <w:rFonts w:eastAsia="Times New Roman"/>
          <w:kern w:val="0"/>
          <w:szCs w:val="24"/>
          <w:lang w:val="nl-NL"/>
          <w14:ligatures w14:val="none"/>
        </w:rPr>
        <w:t xml:space="preserve"> overlijdt aan zijn verwondingen, ontstaat een protestbeweging die ijvert voor meer verkeersveiligheid in de buurt van de school. Bij Ilke kruipt deze zaak steeds meer onder haar ve</w:t>
      </w:r>
      <w:r w:rsidR="00381DC6">
        <w:rPr>
          <w:rFonts w:eastAsia="Times New Roman"/>
          <w:kern w:val="0"/>
          <w:szCs w:val="24"/>
          <w:lang w:val="nl-NL"/>
          <w14:ligatures w14:val="none"/>
        </w:rPr>
        <w:t>l,</w:t>
      </w:r>
      <w:r w:rsidRPr="007D272C">
        <w:rPr>
          <w:rFonts w:eastAsia="Times New Roman"/>
          <w:kern w:val="0"/>
          <w:szCs w:val="24"/>
          <w:lang w:val="nl-NL"/>
          <w14:ligatures w14:val="none"/>
        </w:rPr>
        <w:t xml:space="preserve"> tot het allemaal nog een stuk persoonlijker wordt</w:t>
      </w:r>
      <w:r w:rsidR="00601E59">
        <w:rPr>
          <w:rFonts w:eastAsia="Times New Roman"/>
          <w:kern w:val="0"/>
          <w:szCs w:val="24"/>
          <w:lang w:val="nl-NL"/>
          <w14:ligatures w14:val="none"/>
        </w:rPr>
        <w:t>.</w:t>
      </w:r>
    </w:p>
    <w:p w14:paraId="6BFE7A03"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3:14</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60419</w:t>
      </w:r>
      <w:r w:rsidRPr="007D272C">
        <w:rPr>
          <w:rFonts w:eastAsia="Times New Roman"/>
          <w:kern w:val="0"/>
          <w:szCs w:val="24"/>
          <w:lang w:val="nl-NL"/>
          <w14:ligatures w14:val="none"/>
        </w:rPr>
        <w:t>.</w:t>
      </w:r>
    </w:p>
    <w:p w14:paraId="1C9BA42D" w14:textId="77777777" w:rsidR="007D272C" w:rsidRPr="007D272C" w:rsidRDefault="007D272C" w:rsidP="007D272C">
      <w:pPr>
        <w:spacing w:after="0" w:line="240" w:lineRule="auto"/>
        <w:rPr>
          <w:rFonts w:eastAsia="Times New Roman"/>
          <w:kern w:val="0"/>
          <w:sz w:val="22"/>
          <w:lang w:val="nl-NL"/>
          <w14:ligatures w14:val="none"/>
        </w:rPr>
      </w:pPr>
    </w:p>
    <w:p w14:paraId="19F61928"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Solvej Balle</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Over de berekening van ruimte. 3</w:t>
      </w:r>
      <w:r w:rsidRPr="00366D67">
        <w:rPr>
          <w:rFonts w:eastAsia="Times New Roman"/>
          <w:b/>
          <w:bCs/>
          <w:kern w:val="0"/>
          <w:szCs w:val="24"/>
          <w:lang w:val="nl-NL"/>
          <w14:ligatures w14:val="none"/>
        </w:rPr>
        <w:t>.</w:t>
      </w:r>
    </w:p>
    <w:p w14:paraId="112FDFF6" w14:textId="5C92649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noProof/>
          <w:kern w:val="0"/>
          <w:szCs w:val="24"/>
          <w:lang w:val="nl-NL"/>
          <w14:ligatures w14:val="none"/>
        </w:rPr>
        <w:t xml:space="preserve">Deel 3 van de reeks Over de berekening van ruimte. </w:t>
      </w: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Deens</w:t>
      </w:r>
      <w:r w:rsidRPr="007D272C">
        <w:rPr>
          <w:rFonts w:eastAsia="Times New Roman"/>
          <w:kern w:val="0"/>
          <w:szCs w:val="24"/>
          <w:lang w:val="nl-NL"/>
          <w14:ligatures w14:val="none"/>
        </w:rPr>
        <w:t>.</w:t>
      </w:r>
      <w:r w:rsidR="00E013BB">
        <w:rPr>
          <w:rFonts w:eastAsia="Times New Roman"/>
          <w:kern w:val="0"/>
          <w:szCs w:val="24"/>
          <w:lang w:val="nl-NL"/>
          <w14:ligatures w14:val="none"/>
        </w:rPr>
        <w:t xml:space="preserve"> </w:t>
      </w:r>
      <w:r w:rsidR="00E013BB" w:rsidRPr="007D272C">
        <w:rPr>
          <w:rFonts w:eastAsia="Times New Roman"/>
          <w:noProof/>
          <w:kern w:val="0"/>
          <w:szCs w:val="24"/>
          <w:lang w:val="nl-NL"/>
          <w14:ligatures w14:val="none"/>
        </w:rPr>
        <w:t>Bekroond met de Nordic Council Literature Prize,</w:t>
      </w:r>
      <w:r w:rsidR="00E013BB">
        <w:rPr>
          <w:rFonts w:eastAsia="Times New Roman"/>
          <w:noProof/>
          <w:kern w:val="0"/>
          <w:szCs w:val="24"/>
          <w:lang w:val="nl-NL"/>
          <w14:ligatures w14:val="none"/>
        </w:rPr>
        <w:t xml:space="preserve"> </w:t>
      </w:r>
      <w:r w:rsidR="00E013BB" w:rsidRPr="007D272C">
        <w:rPr>
          <w:rFonts w:eastAsia="Times New Roman"/>
          <w:noProof/>
          <w:kern w:val="0"/>
          <w:szCs w:val="24"/>
          <w:lang w:val="nl-NL"/>
          <w14:ligatures w14:val="none"/>
        </w:rPr>
        <w:t>2022</w:t>
      </w:r>
      <w:r w:rsidR="00E013BB" w:rsidRPr="007D272C">
        <w:rPr>
          <w:rFonts w:eastAsia="Times New Roman"/>
          <w:kern w:val="0"/>
          <w:szCs w:val="24"/>
          <w:lang w:val="nl-NL"/>
          <w14:ligatures w14:val="none"/>
        </w:rPr>
        <w:t>.</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 xml:space="preserve">Nog altijd zit een vrouw gevangen op 18 november, een dag die ze telkens opnieuw beleeft. Ze ontmoet een </w:t>
      </w:r>
      <w:r w:rsidRPr="007D272C">
        <w:rPr>
          <w:rFonts w:eastAsia="Times New Roman"/>
          <w:noProof/>
          <w:kern w:val="0"/>
          <w:szCs w:val="24"/>
          <w:lang w:val="nl-NL"/>
          <w14:ligatures w14:val="none"/>
        </w:rPr>
        <w:lastRenderedPageBreak/>
        <w:t>man die net als zij vastzit in de tijd. Volgens hem stevenen de Europeanen af op een ramp.</w:t>
      </w:r>
    </w:p>
    <w:p w14:paraId="74AF9E54"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5:49</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60420</w:t>
      </w:r>
      <w:r w:rsidRPr="007D272C">
        <w:rPr>
          <w:rFonts w:eastAsia="Times New Roman"/>
          <w:kern w:val="0"/>
          <w:szCs w:val="24"/>
          <w:lang w:val="nl-NL"/>
          <w14:ligatures w14:val="none"/>
        </w:rPr>
        <w:t>.</w:t>
      </w:r>
    </w:p>
    <w:p w14:paraId="105A050A" w14:textId="77777777" w:rsidR="007D272C" w:rsidRPr="007D272C" w:rsidRDefault="007D272C" w:rsidP="007D272C">
      <w:pPr>
        <w:spacing w:after="0" w:line="240" w:lineRule="auto"/>
        <w:rPr>
          <w:rFonts w:eastAsia="Times New Roman"/>
          <w:kern w:val="0"/>
          <w:sz w:val="22"/>
          <w:lang w:val="nl-NL"/>
          <w14:ligatures w14:val="none"/>
        </w:rPr>
      </w:pPr>
    </w:p>
    <w:p w14:paraId="6880024F"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Solvej Balle</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Over de berekening van ruimte. 4</w:t>
      </w:r>
      <w:r w:rsidRPr="00366D67">
        <w:rPr>
          <w:rFonts w:eastAsia="Times New Roman"/>
          <w:b/>
          <w:bCs/>
          <w:kern w:val="0"/>
          <w:szCs w:val="24"/>
          <w:lang w:val="nl-NL"/>
          <w14:ligatures w14:val="none"/>
        </w:rPr>
        <w:t>.</w:t>
      </w:r>
    </w:p>
    <w:p w14:paraId="11E57AF3"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noProof/>
          <w:kern w:val="0"/>
          <w:szCs w:val="24"/>
          <w:lang w:val="nl-NL"/>
          <w14:ligatures w14:val="none"/>
        </w:rPr>
        <w:t xml:space="preserve">Deel 4 van de reeks Over de berekening van ruimte. </w:t>
      </w: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Deens</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Een vrouw woont samen met andere tijdgevangenen in een groot huis in Bremen. Allemaal beleven ze 18 november steeds opnieuw. Als duidelijk wordt dat er wereldwijd veel meer tijdgevangenen zijn dan aanvankelijk gedacht, komen ze voor een reeks ethische dilemma’s te staan.</w:t>
      </w:r>
    </w:p>
    <w:p w14:paraId="2BAA857C"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6:40</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60421</w:t>
      </w:r>
      <w:r w:rsidRPr="007D272C">
        <w:rPr>
          <w:rFonts w:eastAsia="Times New Roman"/>
          <w:kern w:val="0"/>
          <w:szCs w:val="24"/>
          <w:lang w:val="nl-NL"/>
          <w14:ligatures w14:val="none"/>
        </w:rPr>
        <w:t>.</w:t>
      </w:r>
    </w:p>
    <w:p w14:paraId="47CFAB48" w14:textId="77777777" w:rsidR="007D272C" w:rsidRPr="007D272C" w:rsidRDefault="007D272C" w:rsidP="007D272C">
      <w:pPr>
        <w:spacing w:after="0" w:line="240" w:lineRule="auto"/>
        <w:rPr>
          <w:rFonts w:eastAsia="Times New Roman"/>
          <w:kern w:val="0"/>
          <w:sz w:val="22"/>
          <w:lang w:val="nl-NL"/>
          <w14:ligatures w14:val="none"/>
        </w:rPr>
      </w:pPr>
    </w:p>
    <w:p w14:paraId="04EABCB5"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Margaret Laurence</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De stenen engel</w:t>
      </w:r>
      <w:r w:rsidRPr="00366D67">
        <w:rPr>
          <w:rFonts w:eastAsia="Times New Roman"/>
          <w:b/>
          <w:bCs/>
          <w:kern w:val="0"/>
          <w:szCs w:val="24"/>
          <w:lang w:val="nl-NL"/>
          <w14:ligatures w14:val="none"/>
        </w:rPr>
        <w:t>.</w:t>
      </w:r>
    </w:p>
    <w:p w14:paraId="3C560D2C" w14:textId="0B9533BF"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noProof/>
          <w:kern w:val="0"/>
          <w:szCs w:val="24"/>
          <w:lang w:val="nl-NL"/>
          <w14:ligatures w14:val="none"/>
        </w:rPr>
        <w:t xml:space="preserve">Deel 1 van de reeks </w:t>
      </w:r>
      <w:r w:rsidR="004D1CBD">
        <w:rPr>
          <w:rFonts w:eastAsia="Times New Roman"/>
          <w:noProof/>
          <w:kern w:val="0"/>
          <w:szCs w:val="24"/>
          <w:lang w:val="nl-NL"/>
          <w14:ligatures w14:val="none"/>
        </w:rPr>
        <w:t>‘</w:t>
      </w:r>
      <w:r w:rsidRPr="007D272C">
        <w:rPr>
          <w:rFonts w:eastAsia="Times New Roman"/>
          <w:noProof/>
          <w:kern w:val="0"/>
          <w:szCs w:val="24"/>
          <w:lang w:val="nl-NL"/>
          <w14:ligatures w14:val="none"/>
        </w:rPr>
        <w:t>Manawaka</w:t>
      </w:r>
      <w:r w:rsidR="004D1CBD">
        <w:rPr>
          <w:rFonts w:eastAsia="Times New Roman"/>
          <w:noProof/>
          <w:kern w:val="0"/>
          <w:szCs w:val="24"/>
          <w:lang w:val="nl-NL"/>
          <w14:ligatures w14:val="none"/>
        </w:rPr>
        <w:t>’</w:t>
      </w:r>
      <w:r w:rsidRPr="007D272C">
        <w:rPr>
          <w:rFonts w:eastAsia="Times New Roman"/>
          <w:noProof/>
          <w:kern w:val="0"/>
          <w:szCs w:val="24"/>
          <w:lang w:val="nl-NL"/>
          <w14:ligatures w14:val="none"/>
        </w:rPr>
        <w:t xml:space="preserve">. </w:t>
      </w: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Engels</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Een 90-jarige Canadese vrouw vertelt over haar moeizame bestaan en over de opgave ook nu nog haar zelfstandigheid te bewaren.</w:t>
      </w:r>
    </w:p>
    <w:p w14:paraId="4C442B46"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13:37</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60492</w:t>
      </w:r>
      <w:r w:rsidRPr="007D272C">
        <w:rPr>
          <w:rFonts w:eastAsia="Times New Roman"/>
          <w:kern w:val="0"/>
          <w:szCs w:val="24"/>
          <w:lang w:val="nl-NL"/>
          <w14:ligatures w14:val="none"/>
        </w:rPr>
        <w:t>.</w:t>
      </w:r>
    </w:p>
    <w:p w14:paraId="6E3CF18C" w14:textId="77777777" w:rsidR="007D272C" w:rsidRPr="007D272C" w:rsidRDefault="007D272C" w:rsidP="007D272C">
      <w:pPr>
        <w:spacing w:after="0" w:line="240" w:lineRule="auto"/>
        <w:rPr>
          <w:rFonts w:eastAsia="Times New Roman"/>
          <w:kern w:val="0"/>
          <w:sz w:val="22"/>
          <w:lang w:val="nl-NL"/>
          <w14:ligatures w14:val="none"/>
        </w:rPr>
      </w:pPr>
    </w:p>
    <w:p w14:paraId="330B6EE3" w14:textId="77777777" w:rsidR="007D272C" w:rsidRPr="003328CC" w:rsidRDefault="007D272C" w:rsidP="007D272C">
      <w:pPr>
        <w:spacing w:after="0" w:line="240" w:lineRule="auto"/>
        <w:rPr>
          <w:rFonts w:eastAsia="Times New Roman"/>
          <w:b/>
          <w:bCs/>
          <w:kern w:val="0"/>
          <w:szCs w:val="24"/>
          <w:lang w:val="da-DK"/>
          <w14:ligatures w14:val="none"/>
        </w:rPr>
      </w:pPr>
      <w:r w:rsidRPr="003328CC">
        <w:rPr>
          <w:rFonts w:eastAsia="Times New Roman"/>
          <w:b/>
          <w:bCs/>
          <w:noProof/>
          <w:kern w:val="0"/>
          <w:szCs w:val="24"/>
          <w:lang w:val="da-DK"/>
          <w14:ligatures w14:val="none"/>
        </w:rPr>
        <w:t>Aleksej Salnikov</w:t>
      </w:r>
      <w:r w:rsidRPr="003328CC">
        <w:rPr>
          <w:rFonts w:eastAsia="Times New Roman"/>
          <w:b/>
          <w:bCs/>
          <w:kern w:val="0"/>
          <w:szCs w:val="24"/>
          <w:lang w:val="da-DK"/>
          <w14:ligatures w14:val="none"/>
        </w:rPr>
        <w:t xml:space="preserve">. </w:t>
      </w:r>
      <w:r w:rsidRPr="003328CC">
        <w:rPr>
          <w:rFonts w:eastAsia="Times New Roman"/>
          <w:b/>
          <w:bCs/>
          <w:noProof/>
          <w:kern w:val="0"/>
          <w:szCs w:val="24"/>
          <w:lang w:val="da-DK"/>
          <w14:ligatures w14:val="none"/>
        </w:rPr>
        <w:t>De Petrovs en de griep</w:t>
      </w:r>
      <w:r w:rsidRPr="003328CC">
        <w:rPr>
          <w:rFonts w:eastAsia="Times New Roman"/>
          <w:b/>
          <w:bCs/>
          <w:kern w:val="0"/>
          <w:szCs w:val="24"/>
          <w:lang w:val="da-DK"/>
          <w14:ligatures w14:val="none"/>
        </w:rPr>
        <w:t>.</w:t>
      </w:r>
    </w:p>
    <w:p w14:paraId="58A9CB03"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Russisch</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In de jaren 2000 leidt een familie in Jekaterinburg een banaal bestaan. Maar in een fatalistische post-Sovjetsamenleving ligt krankzinnigheid vlak aan het oppervlak.</w:t>
      </w:r>
    </w:p>
    <w:p w14:paraId="04DE160C"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13:51</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60507</w:t>
      </w:r>
      <w:r w:rsidRPr="007D272C">
        <w:rPr>
          <w:rFonts w:eastAsia="Times New Roman"/>
          <w:kern w:val="0"/>
          <w:szCs w:val="24"/>
          <w:lang w:val="nl-NL"/>
          <w14:ligatures w14:val="none"/>
        </w:rPr>
        <w:t>.</w:t>
      </w:r>
    </w:p>
    <w:p w14:paraId="570089AC" w14:textId="77777777" w:rsidR="007D272C" w:rsidRPr="007D272C" w:rsidRDefault="007D272C" w:rsidP="007D272C">
      <w:pPr>
        <w:spacing w:after="0" w:line="240" w:lineRule="auto"/>
        <w:rPr>
          <w:rFonts w:eastAsia="Times New Roman"/>
          <w:kern w:val="0"/>
          <w:sz w:val="22"/>
          <w:lang w:val="nl-NL"/>
          <w14:ligatures w14:val="none"/>
        </w:rPr>
      </w:pPr>
    </w:p>
    <w:p w14:paraId="4AAE77FB" w14:textId="77777777" w:rsidR="007D272C" w:rsidRPr="00366D67" w:rsidRDefault="007D272C" w:rsidP="007D272C">
      <w:pPr>
        <w:spacing w:after="0" w:line="240" w:lineRule="auto"/>
        <w:rPr>
          <w:rFonts w:eastAsia="Times New Roman"/>
          <w:b/>
          <w:bCs/>
          <w:kern w:val="0"/>
          <w:szCs w:val="24"/>
          <w:lang w:val="nl-NL"/>
          <w14:ligatures w14:val="none"/>
        </w:rPr>
      </w:pPr>
      <w:r w:rsidRPr="00366D67">
        <w:rPr>
          <w:rFonts w:eastAsia="Times New Roman"/>
          <w:b/>
          <w:bCs/>
          <w:noProof/>
          <w:kern w:val="0"/>
          <w:szCs w:val="24"/>
          <w:lang w:val="nl-NL"/>
          <w14:ligatures w14:val="none"/>
        </w:rPr>
        <w:t>Saskia Lauwagie</w:t>
      </w:r>
      <w:r w:rsidRPr="00366D67">
        <w:rPr>
          <w:rFonts w:eastAsia="Times New Roman"/>
          <w:b/>
          <w:bCs/>
          <w:kern w:val="0"/>
          <w:szCs w:val="24"/>
          <w:lang w:val="nl-NL"/>
          <w14:ligatures w14:val="none"/>
        </w:rPr>
        <w:t xml:space="preserve">. </w:t>
      </w:r>
      <w:r w:rsidRPr="00366D67">
        <w:rPr>
          <w:rFonts w:eastAsia="Times New Roman"/>
          <w:b/>
          <w:bCs/>
          <w:noProof/>
          <w:kern w:val="0"/>
          <w:szCs w:val="24"/>
          <w:lang w:val="nl-NL"/>
          <w14:ligatures w14:val="none"/>
        </w:rPr>
        <w:t>Spijt komt soms op tijd</w:t>
      </w:r>
      <w:r w:rsidRPr="00366D67">
        <w:rPr>
          <w:rFonts w:eastAsia="Times New Roman"/>
          <w:b/>
          <w:bCs/>
          <w:kern w:val="0"/>
          <w:szCs w:val="24"/>
          <w:lang w:val="nl-NL"/>
          <w14:ligatures w14:val="none"/>
        </w:rPr>
        <w:t>.</w:t>
      </w:r>
    </w:p>
    <w:p w14:paraId="223DB2A0" w14:textId="2DD7DB9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Vervolg op </w:t>
      </w:r>
      <w:r w:rsidR="00190395">
        <w:rPr>
          <w:rFonts w:eastAsia="Times New Roman"/>
          <w:kern w:val="0"/>
          <w:szCs w:val="24"/>
          <w:lang w:val="nl-NL"/>
          <w14:ligatures w14:val="none"/>
        </w:rPr>
        <w:t>‘</w:t>
      </w:r>
      <w:r w:rsidRPr="007D272C">
        <w:rPr>
          <w:rFonts w:eastAsia="Times New Roman"/>
          <w:kern w:val="0"/>
          <w:szCs w:val="24"/>
          <w:lang w:val="nl-NL"/>
          <w14:ligatures w14:val="none"/>
        </w:rPr>
        <w:t>Bijna heeft nog nooit gewonnen</w:t>
      </w:r>
      <w:r w:rsidR="00190395">
        <w:rPr>
          <w:rFonts w:eastAsia="Times New Roman"/>
          <w:kern w:val="0"/>
          <w:szCs w:val="24"/>
          <w:lang w:val="nl-NL"/>
          <w14:ligatures w14:val="none"/>
        </w:rPr>
        <w:t>’</w:t>
      </w:r>
      <w:r w:rsidRPr="007D272C">
        <w:rPr>
          <w:rFonts w:eastAsia="Times New Roman"/>
          <w:kern w:val="0"/>
          <w:szCs w:val="24"/>
          <w:lang w:val="nl-NL"/>
          <w14:ligatures w14:val="none"/>
        </w:rPr>
        <w:t xml:space="preserve">. Na haar vlucht van Evert settelt Elly zich in </w:t>
      </w:r>
      <w:proofErr w:type="spellStart"/>
      <w:r w:rsidRPr="007D272C">
        <w:rPr>
          <w:rFonts w:eastAsia="Times New Roman"/>
          <w:kern w:val="0"/>
          <w:szCs w:val="24"/>
          <w:lang w:val="nl-NL"/>
          <w14:ligatures w14:val="none"/>
        </w:rPr>
        <w:t>Sancerre</w:t>
      </w:r>
      <w:proofErr w:type="spellEnd"/>
      <w:r w:rsidRPr="007D272C">
        <w:rPr>
          <w:rFonts w:eastAsia="Times New Roman"/>
          <w:kern w:val="0"/>
          <w:szCs w:val="24"/>
          <w:lang w:val="nl-NL"/>
          <w14:ligatures w14:val="none"/>
        </w:rPr>
        <w:t>. Ze is trots op de stappen die ze zet, maar weet niet of ze haar hart nog voor iemand durft open te stellen. Een nieuwe man leert haar genieten van intieme aanrakingen, maar of hij haar het vertrouwen in de liefde terug kan bezorgen is nog maar de vraag.</w:t>
      </w:r>
    </w:p>
    <w:p w14:paraId="33FA60D1" w14:textId="77777777" w:rsidR="007D272C" w:rsidRPr="007D272C" w:rsidRDefault="007D272C" w:rsidP="007D272C">
      <w:pPr>
        <w:spacing w:after="0" w:line="240" w:lineRule="auto"/>
        <w:rPr>
          <w:rFonts w:eastAsia="Times New Roman"/>
          <w:kern w:val="0"/>
          <w:szCs w:val="24"/>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9:27</w:t>
      </w:r>
      <w:r w:rsidRPr="007D272C">
        <w:rPr>
          <w:rFonts w:eastAsia="Times New Roman"/>
          <w:kern w:val="0"/>
          <w:szCs w:val="24"/>
          <w:lang w:val="nl-NL"/>
          <w14:ligatures w14:val="none"/>
        </w:rPr>
        <w:t xml:space="preserve">. </w:t>
      </w:r>
      <w:r w:rsidRPr="007D272C">
        <w:rPr>
          <w:rFonts w:eastAsia="Times New Roman"/>
          <w:kern w:val="0"/>
          <w:szCs w:val="24"/>
          <w14:ligatures w14:val="none"/>
        </w:rPr>
        <w:t xml:space="preserve">Boeknummer: </w:t>
      </w:r>
      <w:r w:rsidRPr="007D272C">
        <w:rPr>
          <w:rFonts w:eastAsia="Times New Roman"/>
          <w:noProof/>
          <w:kern w:val="0"/>
          <w:szCs w:val="24"/>
          <w14:ligatures w14:val="none"/>
        </w:rPr>
        <w:t>60516</w:t>
      </w:r>
      <w:r w:rsidRPr="007D272C">
        <w:rPr>
          <w:rFonts w:eastAsia="Times New Roman"/>
          <w:kern w:val="0"/>
          <w:szCs w:val="24"/>
          <w14:ligatures w14:val="none"/>
        </w:rPr>
        <w:t>.</w:t>
      </w:r>
    </w:p>
    <w:p w14:paraId="276110B6" w14:textId="77777777" w:rsidR="007D272C" w:rsidRPr="007D272C" w:rsidRDefault="007D272C" w:rsidP="007D272C">
      <w:pPr>
        <w:spacing w:after="0" w:line="240" w:lineRule="auto"/>
        <w:rPr>
          <w:rFonts w:eastAsia="Times New Roman"/>
          <w:kern w:val="0"/>
          <w:sz w:val="22"/>
          <w14:ligatures w14:val="none"/>
        </w:rPr>
      </w:pPr>
    </w:p>
    <w:p w14:paraId="51CAE757" w14:textId="77777777" w:rsidR="007D272C" w:rsidRPr="00190395" w:rsidRDefault="007D272C" w:rsidP="007D272C">
      <w:pPr>
        <w:spacing w:after="0" w:line="240" w:lineRule="auto"/>
        <w:rPr>
          <w:rFonts w:eastAsia="Times New Roman"/>
          <w:b/>
          <w:bCs/>
          <w:kern w:val="0"/>
          <w:szCs w:val="24"/>
          <w:lang w:val="nl-NL"/>
          <w14:ligatures w14:val="none"/>
        </w:rPr>
      </w:pPr>
      <w:r w:rsidRPr="00190395">
        <w:rPr>
          <w:rFonts w:eastAsia="Times New Roman"/>
          <w:b/>
          <w:bCs/>
          <w:noProof/>
          <w:kern w:val="0"/>
          <w:szCs w:val="24"/>
          <w14:ligatures w14:val="none"/>
        </w:rPr>
        <w:t>César Aira</w:t>
      </w:r>
      <w:r w:rsidRPr="00190395">
        <w:rPr>
          <w:rFonts w:eastAsia="Times New Roman"/>
          <w:b/>
          <w:bCs/>
          <w:kern w:val="0"/>
          <w:szCs w:val="24"/>
          <w14:ligatures w14:val="none"/>
        </w:rPr>
        <w:t xml:space="preserve">. </w:t>
      </w:r>
      <w:r w:rsidRPr="00190395">
        <w:rPr>
          <w:rFonts w:eastAsia="Times New Roman"/>
          <w:b/>
          <w:bCs/>
          <w:noProof/>
          <w:kern w:val="0"/>
          <w:szCs w:val="24"/>
          <w:lang w:val="nl-NL"/>
          <w14:ligatures w14:val="none"/>
        </w:rPr>
        <w:t>De naaister en de wind</w:t>
      </w:r>
      <w:r w:rsidRPr="00190395">
        <w:rPr>
          <w:rFonts w:eastAsia="Times New Roman"/>
          <w:b/>
          <w:bCs/>
          <w:kern w:val="0"/>
          <w:szCs w:val="24"/>
          <w:lang w:val="nl-NL"/>
          <w14:ligatures w14:val="none"/>
        </w:rPr>
        <w:t>.</w:t>
      </w:r>
    </w:p>
    <w:p w14:paraId="7019CA8C"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noProof/>
          <w:kern w:val="0"/>
          <w:szCs w:val="24"/>
          <w:lang w:val="nl-NL"/>
          <w14:ligatures w14:val="none"/>
        </w:rPr>
        <w:t>Vertaald uit het Spaans. Een naaister die werkt aan een trouwjurk vermoedt dat haar zoontje is ontvoerd door een vrachtwagenchauffeur. In een taxi zet ze de achtervolging in naar Patagonië, gevolgd door haar man en haar zwangere klant. Onderweg beleven ze een reeks vreemde avonturen.</w:t>
      </w:r>
    </w:p>
    <w:p w14:paraId="287C43D0"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4:16</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60544</w:t>
      </w:r>
      <w:r w:rsidRPr="007D272C">
        <w:rPr>
          <w:rFonts w:eastAsia="Times New Roman"/>
          <w:kern w:val="0"/>
          <w:szCs w:val="24"/>
          <w:lang w:val="nl-NL"/>
          <w14:ligatures w14:val="none"/>
        </w:rPr>
        <w:t>.</w:t>
      </w:r>
    </w:p>
    <w:p w14:paraId="42424C38" w14:textId="77777777" w:rsidR="007D272C" w:rsidRPr="007D272C" w:rsidRDefault="007D272C" w:rsidP="007D272C">
      <w:pPr>
        <w:spacing w:after="0" w:line="240" w:lineRule="auto"/>
        <w:rPr>
          <w:rFonts w:eastAsia="Times New Roman"/>
          <w:kern w:val="0"/>
          <w:sz w:val="22"/>
          <w:lang w:val="nl-NL"/>
          <w14:ligatures w14:val="none"/>
        </w:rPr>
      </w:pPr>
    </w:p>
    <w:p w14:paraId="0472C907" w14:textId="77777777" w:rsidR="007D272C" w:rsidRPr="00190395" w:rsidRDefault="007D272C" w:rsidP="007D272C">
      <w:pPr>
        <w:spacing w:after="0" w:line="240" w:lineRule="auto"/>
        <w:rPr>
          <w:rFonts w:eastAsia="Times New Roman"/>
          <w:b/>
          <w:bCs/>
          <w:kern w:val="0"/>
          <w:szCs w:val="24"/>
          <w:lang w:val="nl-NL"/>
          <w14:ligatures w14:val="none"/>
        </w:rPr>
      </w:pPr>
      <w:r w:rsidRPr="00190395">
        <w:rPr>
          <w:rFonts w:eastAsia="Times New Roman"/>
          <w:b/>
          <w:bCs/>
          <w:noProof/>
          <w:kern w:val="0"/>
          <w:szCs w:val="24"/>
          <w:lang w:val="nl-NL"/>
          <w14:ligatures w14:val="none"/>
        </w:rPr>
        <w:t>Elspeth Barker</w:t>
      </w:r>
      <w:r w:rsidRPr="00190395">
        <w:rPr>
          <w:rFonts w:eastAsia="Times New Roman"/>
          <w:b/>
          <w:bCs/>
          <w:kern w:val="0"/>
          <w:szCs w:val="24"/>
          <w:lang w:val="nl-NL"/>
          <w14:ligatures w14:val="none"/>
        </w:rPr>
        <w:t xml:space="preserve">. </w:t>
      </w:r>
      <w:r w:rsidRPr="00190395">
        <w:rPr>
          <w:rFonts w:eastAsia="Times New Roman"/>
          <w:b/>
          <w:bCs/>
          <w:noProof/>
          <w:kern w:val="0"/>
          <w:szCs w:val="24"/>
          <w:lang w:val="nl-NL"/>
          <w14:ligatures w14:val="none"/>
        </w:rPr>
        <w:t>O, Caledonia</w:t>
      </w:r>
      <w:r w:rsidRPr="00190395">
        <w:rPr>
          <w:rFonts w:eastAsia="Times New Roman"/>
          <w:b/>
          <w:bCs/>
          <w:kern w:val="0"/>
          <w:szCs w:val="24"/>
          <w:lang w:val="nl-NL"/>
          <w14:ligatures w14:val="none"/>
        </w:rPr>
        <w:t>.</w:t>
      </w:r>
    </w:p>
    <w:p w14:paraId="4296CC5D"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Engels</w:t>
      </w:r>
      <w:r w:rsidRPr="007D272C">
        <w:rPr>
          <w:rFonts w:eastAsia="Times New Roman"/>
          <w:kern w:val="0"/>
          <w:szCs w:val="24"/>
          <w:lang w:val="nl-NL"/>
          <w14:ligatures w14:val="none"/>
        </w:rPr>
        <w:t>. Een gevoelig Schots meisje groeit in de jaren vijftig op in een omgeving die haar niet begrijpt.</w:t>
      </w:r>
    </w:p>
    <w:p w14:paraId="2E2AD5D1" w14:textId="77777777" w:rsidR="007D272C" w:rsidRPr="007D272C" w:rsidRDefault="007D272C" w:rsidP="007D272C">
      <w:pPr>
        <w:spacing w:after="0" w:line="240" w:lineRule="auto"/>
        <w:rPr>
          <w:rFonts w:eastAsia="Times New Roman"/>
          <w:kern w:val="0"/>
          <w:szCs w:val="24"/>
          <w14:ligatures w14:val="none"/>
        </w:rPr>
      </w:pPr>
      <w:r w:rsidRPr="007D272C">
        <w:rPr>
          <w:rFonts w:eastAsia="Times New Roman"/>
          <w:kern w:val="0"/>
          <w:szCs w:val="24"/>
          <w14:ligatures w14:val="none"/>
        </w:rPr>
        <w:t xml:space="preserve">Speelduur: </w:t>
      </w:r>
      <w:r w:rsidRPr="007D272C">
        <w:rPr>
          <w:rFonts w:eastAsia="Times New Roman"/>
          <w:noProof/>
          <w:kern w:val="0"/>
          <w:szCs w:val="24"/>
          <w14:ligatures w14:val="none"/>
        </w:rPr>
        <w:t>7:46</w:t>
      </w:r>
      <w:r w:rsidRPr="007D272C">
        <w:rPr>
          <w:rFonts w:eastAsia="Times New Roman"/>
          <w:kern w:val="0"/>
          <w:szCs w:val="24"/>
          <w14:ligatures w14:val="none"/>
        </w:rPr>
        <w:t xml:space="preserve">. Boeknummer: </w:t>
      </w:r>
      <w:r w:rsidRPr="007D272C">
        <w:rPr>
          <w:rFonts w:eastAsia="Times New Roman"/>
          <w:noProof/>
          <w:kern w:val="0"/>
          <w:szCs w:val="24"/>
          <w14:ligatures w14:val="none"/>
        </w:rPr>
        <w:t>60545</w:t>
      </w:r>
      <w:r w:rsidRPr="007D272C">
        <w:rPr>
          <w:rFonts w:eastAsia="Times New Roman"/>
          <w:kern w:val="0"/>
          <w:szCs w:val="24"/>
          <w14:ligatures w14:val="none"/>
        </w:rPr>
        <w:t>.</w:t>
      </w:r>
    </w:p>
    <w:p w14:paraId="3C597816" w14:textId="77777777" w:rsidR="007D272C" w:rsidRPr="007D272C" w:rsidRDefault="007D272C" w:rsidP="007D272C">
      <w:pPr>
        <w:spacing w:after="0" w:line="240" w:lineRule="auto"/>
        <w:rPr>
          <w:rFonts w:eastAsia="Times New Roman"/>
          <w:kern w:val="0"/>
          <w:sz w:val="22"/>
          <w14:ligatures w14:val="none"/>
        </w:rPr>
      </w:pPr>
    </w:p>
    <w:p w14:paraId="4F60B091" w14:textId="77777777" w:rsidR="007D272C" w:rsidRPr="003328CC" w:rsidRDefault="007D272C" w:rsidP="007D272C">
      <w:pPr>
        <w:spacing w:after="0" w:line="240" w:lineRule="auto"/>
        <w:rPr>
          <w:rFonts w:eastAsia="Times New Roman"/>
          <w:b/>
          <w:bCs/>
          <w:kern w:val="0"/>
          <w:szCs w:val="24"/>
          <w:lang w:val="it-IT"/>
          <w14:ligatures w14:val="none"/>
        </w:rPr>
      </w:pPr>
      <w:r w:rsidRPr="003328CC">
        <w:rPr>
          <w:rFonts w:eastAsia="Times New Roman"/>
          <w:b/>
          <w:bCs/>
          <w:noProof/>
          <w:kern w:val="0"/>
          <w:szCs w:val="24"/>
          <w:lang w:val="it-IT"/>
          <w14:ligatures w14:val="none"/>
        </w:rPr>
        <w:t>Francesca Giannone</w:t>
      </w:r>
      <w:r w:rsidRPr="003328CC">
        <w:rPr>
          <w:rFonts w:eastAsia="Times New Roman"/>
          <w:b/>
          <w:bCs/>
          <w:kern w:val="0"/>
          <w:szCs w:val="24"/>
          <w:lang w:val="it-IT"/>
          <w14:ligatures w14:val="none"/>
        </w:rPr>
        <w:t xml:space="preserve">. </w:t>
      </w:r>
      <w:r w:rsidRPr="003328CC">
        <w:rPr>
          <w:rFonts w:eastAsia="Times New Roman"/>
          <w:b/>
          <w:bCs/>
          <w:noProof/>
          <w:kern w:val="0"/>
          <w:szCs w:val="24"/>
          <w:lang w:val="it-IT"/>
          <w14:ligatures w14:val="none"/>
        </w:rPr>
        <w:t>De brievenbezorgster van Puglia</w:t>
      </w:r>
      <w:r w:rsidRPr="003328CC">
        <w:rPr>
          <w:rFonts w:eastAsia="Times New Roman"/>
          <w:b/>
          <w:bCs/>
          <w:kern w:val="0"/>
          <w:szCs w:val="24"/>
          <w:lang w:val="it-IT"/>
          <w14:ligatures w14:val="none"/>
        </w:rPr>
        <w:t>.</w:t>
      </w:r>
    </w:p>
    <w:p w14:paraId="4B629CF1" w14:textId="1496CE69"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Italiaans</w:t>
      </w:r>
      <w:r w:rsidRPr="007D272C">
        <w:rPr>
          <w:rFonts w:eastAsia="Times New Roman"/>
          <w:kern w:val="0"/>
          <w:szCs w:val="24"/>
          <w:lang w:val="nl-NL"/>
          <w14:ligatures w14:val="none"/>
        </w:rPr>
        <w:t xml:space="preserve">. </w:t>
      </w:r>
      <w:r w:rsidR="00190395" w:rsidRPr="007D272C">
        <w:rPr>
          <w:rFonts w:eastAsia="Times New Roman"/>
          <w:noProof/>
          <w:kern w:val="0"/>
          <w:szCs w:val="24"/>
          <w:lang w:val="nl-NL"/>
          <w14:ligatures w14:val="none"/>
        </w:rPr>
        <w:t>Bekroond met de Premio Bancarella, 2023</w:t>
      </w:r>
      <w:r w:rsidR="00190395" w:rsidRPr="007D272C">
        <w:rPr>
          <w:rFonts w:eastAsia="Times New Roman"/>
          <w:kern w:val="0"/>
          <w:szCs w:val="24"/>
          <w:lang w:val="nl-NL"/>
          <w14:ligatures w14:val="none"/>
        </w:rPr>
        <w:t xml:space="preserve">. </w:t>
      </w:r>
      <w:r w:rsidRPr="007D272C">
        <w:rPr>
          <w:rFonts w:eastAsia="Times New Roman"/>
          <w:kern w:val="0"/>
          <w:szCs w:val="24"/>
          <w:lang w:val="nl-NL"/>
          <w14:ligatures w14:val="none"/>
        </w:rPr>
        <w:t>Italië, jaren dertig. De relatie tussen twee broers komt onder druk te staan als de een verliefd wordt op de vrouw van de ander.</w:t>
      </w:r>
    </w:p>
    <w:p w14:paraId="212BA378"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Speelduur: 16</w:t>
      </w:r>
      <w:r w:rsidRPr="007D272C">
        <w:rPr>
          <w:rFonts w:eastAsia="Times New Roman"/>
          <w:noProof/>
          <w:kern w:val="0"/>
          <w:szCs w:val="24"/>
          <w:lang w:val="nl-NL"/>
          <w14:ligatures w14:val="none"/>
        </w:rPr>
        <w:t>:39</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60824</w:t>
      </w:r>
      <w:r w:rsidRPr="007D272C">
        <w:rPr>
          <w:rFonts w:eastAsia="Times New Roman"/>
          <w:kern w:val="0"/>
          <w:szCs w:val="24"/>
          <w:lang w:val="nl-NL"/>
          <w14:ligatures w14:val="none"/>
        </w:rPr>
        <w:t>.</w:t>
      </w:r>
    </w:p>
    <w:p w14:paraId="222AE4DF" w14:textId="77777777" w:rsidR="007D272C" w:rsidRPr="007D272C" w:rsidRDefault="007D272C" w:rsidP="007D272C">
      <w:pPr>
        <w:spacing w:after="0" w:line="240" w:lineRule="auto"/>
        <w:rPr>
          <w:rFonts w:eastAsia="Times New Roman"/>
          <w:kern w:val="0"/>
          <w:sz w:val="22"/>
          <w:lang w:val="nl-NL"/>
          <w14:ligatures w14:val="none"/>
        </w:rPr>
      </w:pPr>
    </w:p>
    <w:p w14:paraId="629B1447" w14:textId="77777777" w:rsidR="007D272C" w:rsidRPr="00436C84" w:rsidRDefault="007D272C" w:rsidP="007D272C">
      <w:pPr>
        <w:spacing w:after="0" w:line="240" w:lineRule="auto"/>
        <w:rPr>
          <w:rFonts w:eastAsia="Times New Roman"/>
          <w:b/>
          <w:bCs/>
          <w:kern w:val="0"/>
          <w:szCs w:val="24"/>
          <w:lang w:val="nl-NL"/>
          <w14:ligatures w14:val="none"/>
        </w:rPr>
      </w:pPr>
      <w:r w:rsidRPr="00436C84">
        <w:rPr>
          <w:rFonts w:eastAsia="Times New Roman"/>
          <w:b/>
          <w:bCs/>
          <w:noProof/>
          <w:kern w:val="0"/>
          <w:szCs w:val="24"/>
          <w:lang w:val="nl-NL"/>
          <w14:ligatures w14:val="none"/>
        </w:rPr>
        <w:t>Beatriz Serrano</w:t>
      </w:r>
      <w:r w:rsidRPr="00436C84">
        <w:rPr>
          <w:rFonts w:eastAsia="Times New Roman"/>
          <w:b/>
          <w:bCs/>
          <w:kern w:val="0"/>
          <w:szCs w:val="24"/>
          <w:lang w:val="nl-NL"/>
          <w14:ligatures w14:val="none"/>
        </w:rPr>
        <w:t xml:space="preserve">. </w:t>
      </w:r>
      <w:r w:rsidRPr="00436C84">
        <w:rPr>
          <w:rFonts w:eastAsia="Times New Roman"/>
          <w:b/>
          <w:bCs/>
          <w:noProof/>
          <w:kern w:val="0"/>
          <w:szCs w:val="24"/>
          <w:lang w:val="nl-NL"/>
          <w14:ligatures w14:val="none"/>
        </w:rPr>
        <w:t>Ontevreden</w:t>
      </w:r>
      <w:r w:rsidRPr="00436C84">
        <w:rPr>
          <w:rFonts w:eastAsia="Times New Roman"/>
          <w:b/>
          <w:bCs/>
          <w:kern w:val="0"/>
          <w:szCs w:val="24"/>
          <w:lang w:val="nl-NL"/>
          <w14:ligatures w14:val="none"/>
        </w:rPr>
        <w:t>.</w:t>
      </w:r>
    </w:p>
    <w:p w14:paraId="7265DCC1"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lastRenderedPageBreak/>
        <w:t xml:space="preserve">Vertaald uit het </w:t>
      </w:r>
      <w:r w:rsidRPr="007D272C">
        <w:rPr>
          <w:rFonts w:eastAsia="Times New Roman"/>
          <w:noProof/>
          <w:kern w:val="0"/>
          <w:szCs w:val="24"/>
          <w:lang w:val="nl-NL"/>
          <w14:ligatures w14:val="none"/>
        </w:rPr>
        <w:t>Spaans</w:t>
      </w:r>
      <w:r w:rsidRPr="007D272C">
        <w:rPr>
          <w:rFonts w:eastAsia="Times New Roman"/>
          <w:kern w:val="0"/>
          <w:szCs w:val="24"/>
          <w:lang w:val="nl-NL"/>
          <w14:ligatures w14:val="none"/>
        </w:rPr>
        <w:t xml:space="preserve">. Een vrouw die een steeds grotere hekel aan haar goedbetaalde baan bij een reclamebureau krijgt, bereikt een dieptepunt als ze moet deelnemen aan een teambuildingweekend. </w:t>
      </w:r>
    </w:p>
    <w:p w14:paraId="48D2C6B5"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7:30</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60871</w:t>
      </w:r>
      <w:r w:rsidRPr="007D272C">
        <w:rPr>
          <w:rFonts w:eastAsia="Times New Roman"/>
          <w:kern w:val="0"/>
          <w:szCs w:val="24"/>
          <w:lang w:val="nl-NL"/>
          <w14:ligatures w14:val="none"/>
        </w:rPr>
        <w:t>.</w:t>
      </w:r>
    </w:p>
    <w:p w14:paraId="591DEB7D" w14:textId="77777777" w:rsidR="007D272C" w:rsidRPr="007D272C" w:rsidRDefault="007D272C" w:rsidP="007D272C">
      <w:pPr>
        <w:spacing w:after="0" w:line="240" w:lineRule="auto"/>
        <w:rPr>
          <w:rFonts w:eastAsia="Times New Roman"/>
          <w:kern w:val="0"/>
          <w:sz w:val="22"/>
          <w:lang w:val="nl-NL"/>
          <w14:ligatures w14:val="none"/>
        </w:rPr>
      </w:pPr>
    </w:p>
    <w:p w14:paraId="6BDFFD2A" w14:textId="77777777" w:rsidR="007D272C" w:rsidRPr="00436C84" w:rsidRDefault="007D272C" w:rsidP="007D272C">
      <w:pPr>
        <w:spacing w:after="0" w:line="240" w:lineRule="auto"/>
        <w:rPr>
          <w:rFonts w:eastAsia="Times New Roman"/>
          <w:b/>
          <w:bCs/>
          <w:kern w:val="0"/>
          <w:szCs w:val="24"/>
          <w:lang w:val="nl-NL"/>
          <w14:ligatures w14:val="none"/>
        </w:rPr>
      </w:pPr>
      <w:r w:rsidRPr="00436C84">
        <w:rPr>
          <w:rFonts w:eastAsia="Times New Roman"/>
          <w:b/>
          <w:bCs/>
          <w:noProof/>
          <w:kern w:val="0"/>
          <w:szCs w:val="24"/>
          <w:lang w:val="nl-NL"/>
          <w14:ligatures w14:val="none"/>
        </w:rPr>
        <w:t>Virginie Despentes</w:t>
      </w:r>
      <w:r w:rsidRPr="00436C84">
        <w:rPr>
          <w:rFonts w:eastAsia="Times New Roman"/>
          <w:b/>
          <w:bCs/>
          <w:kern w:val="0"/>
          <w:szCs w:val="24"/>
          <w:lang w:val="nl-NL"/>
          <w14:ligatures w14:val="none"/>
        </w:rPr>
        <w:t xml:space="preserve">. </w:t>
      </w:r>
      <w:r w:rsidRPr="00436C84">
        <w:rPr>
          <w:rFonts w:eastAsia="Times New Roman"/>
          <w:b/>
          <w:bCs/>
          <w:noProof/>
          <w:kern w:val="0"/>
          <w:szCs w:val="24"/>
          <w:lang w:val="nl-NL"/>
          <w14:ligatures w14:val="none"/>
        </w:rPr>
        <w:t>Beste klootzak</w:t>
      </w:r>
      <w:r w:rsidRPr="00436C84">
        <w:rPr>
          <w:rFonts w:eastAsia="Times New Roman"/>
          <w:b/>
          <w:bCs/>
          <w:kern w:val="0"/>
          <w:szCs w:val="24"/>
          <w:lang w:val="nl-NL"/>
          <w14:ligatures w14:val="none"/>
        </w:rPr>
        <w:t>.</w:t>
      </w:r>
    </w:p>
    <w:p w14:paraId="0B001D89"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Frans</w:t>
      </w:r>
      <w:r w:rsidRPr="007D272C">
        <w:rPr>
          <w:rFonts w:eastAsia="Times New Roman"/>
          <w:kern w:val="0"/>
          <w:szCs w:val="24"/>
          <w:lang w:val="nl-NL"/>
          <w14:ligatures w14:val="none"/>
        </w:rPr>
        <w:t xml:space="preserve">. E-mails tussen een schrijver, die in het kader van </w:t>
      </w:r>
      <w:proofErr w:type="spellStart"/>
      <w:r w:rsidRPr="007D272C">
        <w:rPr>
          <w:rFonts w:eastAsia="Times New Roman"/>
          <w:kern w:val="0"/>
          <w:szCs w:val="24"/>
          <w:lang w:val="nl-NL"/>
          <w14:ligatures w14:val="none"/>
        </w:rPr>
        <w:t>MeToo</w:t>
      </w:r>
      <w:proofErr w:type="spellEnd"/>
      <w:r w:rsidRPr="007D272C">
        <w:rPr>
          <w:rFonts w:eastAsia="Times New Roman"/>
          <w:kern w:val="0"/>
          <w:szCs w:val="24"/>
          <w:lang w:val="nl-NL"/>
          <w14:ligatures w14:val="none"/>
        </w:rPr>
        <w:t xml:space="preserve"> wordt beschuldigd van grensoverschrijdend gedrag en een filmactrice die op haar vijftigste niet meer gevraagd wordt voor rollen.</w:t>
      </w:r>
    </w:p>
    <w:p w14:paraId="1E79CC31"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11:17</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60875</w:t>
      </w:r>
      <w:r w:rsidRPr="007D272C">
        <w:rPr>
          <w:rFonts w:eastAsia="Times New Roman"/>
          <w:kern w:val="0"/>
          <w:szCs w:val="24"/>
          <w:lang w:val="nl-NL"/>
          <w14:ligatures w14:val="none"/>
        </w:rPr>
        <w:t>.</w:t>
      </w:r>
    </w:p>
    <w:p w14:paraId="419B28DA" w14:textId="77777777" w:rsidR="007D272C" w:rsidRPr="007D272C" w:rsidRDefault="007D272C" w:rsidP="007D272C">
      <w:pPr>
        <w:spacing w:after="0" w:line="240" w:lineRule="auto"/>
        <w:rPr>
          <w:rFonts w:eastAsia="Times New Roman"/>
          <w:kern w:val="0"/>
          <w:sz w:val="22"/>
          <w:lang w:val="nl-NL"/>
          <w14:ligatures w14:val="none"/>
        </w:rPr>
      </w:pPr>
    </w:p>
    <w:p w14:paraId="787AFDBF" w14:textId="77777777" w:rsidR="007D272C" w:rsidRPr="00436C84" w:rsidRDefault="007D272C" w:rsidP="007D272C">
      <w:pPr>
        <w:spacing w:after="0" w:line="240" w:lineRule="auto"/>
        <w:rPr>
          <w:rFonts w:eastAsia="Times New Roman"/>
          <w:b/>
          <w:bCs/>
          <w:kern w:val="0"/>
          <w:szCs w:val="24"/>
          <w:lang w:val="nl-NL"/>
          <w14:ligatures w14:val="none"/>
        </w:rPr>
      </w:pPr>
      <w:r w:rsidRPr="00436C84">
        <w:rPr>
          <w:rFonts w:eastAsia="Times New Roman"/>
          <w:b/>
          <w:bCs/>
          <w:noProof/>
          <w:kern w:val="0"/>
          <w:szCs w:val="24"/>
          <w:lang w:val="nl-NL"/>
          <w14:ligatures w14:val="none"/>
        </w:rPr>
        <w:t>Yueran Zhang</w:t>
      </w:r>
      <w:r w:rsidRPr="00436C84">
        <w:rPr>
          <w:rFonts w:eastAsia="Times New Roman"/>
          <w:b/>
          <w:bCs/>
          <w:kern w:val="0"/>
          <w:szCs w:val="24"/>
          <w:lang w:val="nl-NL"/>
          <w14:ligatures w14:val="none"/>
        </w:rPr>
        <w:t xml:space="preserve">. </w:t>
      </w:r>
      <w:r w:rsidRPr="00436C84">
        <w:rPr>
          <w:rFonts w:eastAsia="Times New Roman"/>
          <w:b/>
          <w:bCs/>
          <w:noProof/>
          <w:kern w:val="0"/>
          <w:szCs w:val="24"/>
          <w:lang w:val="nl-NL"/>
          <w14:ligatures w14:val="none"/>
        </w:rPr>
        <w:t>Huize Zwaan</w:t>
      </w:r>
      <w:r w:rsidRPr="00436C84">
        <w:rPr>
          <w:rFonts w:eastAsia="Times New Roman"/>
          <w:b/>
          <w:bCs/>
          <w:kern w:val="0"/>
          <w:szCs w:val="24"/>
          <w:lang w:val="nl-NL"/>
          <w14:ligatures w14:val="none"/>
        </w:rPr>
        <w:t>.</w:t>
      </w:r>
    </w:p>
    <w:p w14:paraId="21657E53" w14:textId="49A5D2F0"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Chinees</w:t>
      </w:r>
      <w:r w:rsidRPr="007D272C">
        <w:rPr>
          <w:rFonts w:eastAsia="Times New Roman"/>
          <w:kern w:val="0"/>
          <w:szCs w:val="24"/>
          <w:lang w:val="nl-NL"/>
          <w14:ligatures w14:val="none"/>
        </w:rPr>
        <w:t xml:space="preserve">. Een Chinese </w:t>
      </w:r>
      <w:proofErr w:type="spellStart"/>
      <w:r w:rsidRPr="007D272C">
        <w:rPr>
          <w:rFonts w:eastAsia="Times New Roman"/>
          <w:kern w:val="0"/>
          <w:szCs w:val="24"/>
          <w:lang w:val="nl-NL"/>
          <w14:ligatures w14:val="none"/>
        </w:rPr>
        <w:t>nanny</w:t>
      </w:r>
      <w:proofErr w:type="spellEnd"/>
      <w:r w:rsidRPr="007D272C">
        <w:rPr>
          <w:rFonts w:eastAsia="Times New Roman"/>
          <w:kern w:val="0"/>
          <w:szCs w:val="24"/>
          <w:lang w:val="nl-NL"/>
          <w14:ligatures w14:val="none"/>
        </w:rPr>
        <w:t xml:space="preserve"> ontvoert samen met haar vriend het zoontje van de rijke familie waar ze voor werkt. Als de vader van het jongetje wordt gearresteerd, lijkt hun plan om losgeld </w:t>
      </w:r>
      <w:ins w:id="151" w:author="Diego Anthoons" w:date="2026-02-12T08:48:00Z" w16du:dateUtc="2026-02-12T07:48:00Z">
        <w:r w:rsidR="002E022C">
          <w:rPr>
            <w:rFonts w:eastAsia="Times New Roman"/>
            <w:kern w:val="0"/>
            <w:szCs w:val="24"/>
            <w:lang w:val="nl-NL"/>
            <w14:ligatures w14:val="none"/>
          </w:rPr>
          <w:t xml:space="preserve">te vragen </w:t>
        </w:r>
      </w:ins>
      <w:r w:rsidRPr="007D272C">
        <w:rPr>
          <w:rFonts w:eastAsia="Times New Roman"/>
          <w:kern w:val="0"/>
          <w:szCs w:val="24"/>
          <w:lang w:val="nl-NL"/>
          <w14:ligatures w14:val="none"/>
        </w:rPr>
        <w:t xml:space="preserve">te mislukken. </w:t>
      </w:r>
    </w:p>
    <w:p w14:paraId="4DAC0C65"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6:07</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61143</w:t>
      </w:r>
      <w:r w:rsidRPr="007D272C">
        <w:rPr>
          <w:rFonts w:eastAsia="Times New Roman"/>
          <w:kern w:val="0"/>
          <w:szCs w:val="24"/>
          <w:lang w:val="nl-NL"/>
          <w14:ligatures w14:val="none"/>
        </w:rPr>
        <w:t>.</w:t>
      </w:r>
    </w:p>
    <w:p w14:paraId="5C645B27" w14:textId="77777777" w:rsidR="007D272C" w:rsidRPr="007D272C" w:rsidRDefault="007D272C" w:rsidP="007D272C">
      <w:pPr>
        <w:spacing w:after="0" w:line="240" w:lineRule="auto"/>
        <w:rPr>
          <w:rFonts w:eastAsia="Times New Roman"/>
          <w:kern w:val="0"/>
          <w:sz w:val="22"/>
          <w:lang w:val="nl-NL"/>
          <w14:ligatures w14:val="none"/>
        </w:rPr>
      </w:pPr>
    </w:p>
    <w:p w14:paraId="1109C68E" w14:textId="361C88F1" w:rsidR="007D272C" w:rsidRPr="00436C84" w:rsidRDefault="007D272C" w:rsidP="007D272C">
      <w:pPr>
        <w:spacing w:after="0" w:line="240" w:lineRule="auto"/>
        <w:rPr>
          <w:rFonts w:eastAsia="Times New Roman"/>
          <w:b/>
          <w:bCs/>
          <w:kern w:val="0"/>
          <w:szCs w:val="24"/>
          <w:lang w:val="nl-NL"/>
          <w14:ligatures w14:val="none"/>
        </w:rPr>
      </w:pPr>
      <w:r w:rsidRPr="00436C84">
        <w:rPr>
          <w:rFonts w:eastAsia="Times New Roman"/>
          <w:b/>
          <w:bCs/>
          <w:noProof/>
          <w:kern w:val="0"/>
          <w:szCs w:val="24"/>
          <w:lang w:val="nl-NL"/>
          <w14:ligatures w14:val="none"/>
        </w:rPr>
        <w:t>Julius Schellens</w:t>
      </w:r>
      <w:r w:rsidRPr="00436C84">
        <w:rPr>
          <w:rFonts w:eastAsia="Times New Roman"/>
          <w:b/>
          <w:bCs/>
          <w:kern w:val="0"/>
          <w:szCs w:val="24"/>
          <w:lang w:val="nl-NL"/>
          <w14:ligatures w14:val="none"/>
        </w:rPr>
        <w:t xml:space="preserve">. </w:t>
      </w:r>
      <w:r w:rsidRPr="00436C84">
        <w:rPr>
          <w:rFonts w:eastAsia="Times New Roman"/>
          <w:b/>
          <w:bCs/>
          <w:noProof/>
          <w:kern w:val="0"/>
          <w:szCs w:val="24"/>
          <w:lang w:val="nl-NL"/>
          <w14:ligatures w14:val="none"/>
        </w:rPr>
        <w:t>Op de golven van het leven</w:t>
      </w:r>
      <w:r w:rsidR="00682379">
        <w:rPr>
          <w:rFonts w:eastAsia="Times New Roman"/>
          <w:b/>
          <w:bCs/>
          <w:noProof/>
          <w:kern w:val="0"/>
          <w:szCs w:val="24"/>
          <w:lang w:val="nl-NL"/>
          <w14:ligatures w14:val="none"/>
        </w:rPr>
        <w:t xml:space="preserve">: </w:t>
      </w:r>
      <w:r w:rsidRPr="00436C84">
        <w:rPr>
          <w:rFonts w:eastAsia="Times New Roman"/>
          <w:b/>
          <w:bCs/>
          <w:noProof/>
          <w:kern w:val="0"/>
          <w:szCs w:val="24"/>
          <w:lang w:val="nl-NL"/>
          <w14:ligatures w14:val="none"/>
        </w:rPr>
        <w:t>zoektocht naar mijn vader</w:t>
      </w:r>
      <w:r w:rsidRPr="00436C84">
        <w:rPr>
          <w:rFonts w:eastAsia="Times New Roman"/>
          <w:b/>
          <w:bCs/>
          <w:kern w:val="0"/>
          <w:szCs w:val="24"/>
          <w:lang w:val="nl-NL"/>
          <w14:ligatures w14:val="none"/>
        </w:rPr>
        <w:t>.</w:t>
      </w:r>
    </w:p>
    <w:p w14:paraId="3F12F1D4"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noProof/>
          <w:kern w:val="0"/>
          <w:szCs w:val="24"/>
          <w:lang w:val="nl-NL"/>
          <w14:ligatures w14:val="none"/>
        </w:rPr>
        <w:t>Het verhaal over het leven van Linda, die als kind opgroeit zonder vader en een zoektocht onderneemt naar haar biologische vader.</w:t>
      </w:r>
    </w:p>
    <w:p w14:paraId="54D42D5A"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3:35</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61235</w:t>
      </w:r>
      <w:r w:rsidRPr="007D272C">
        <w:rPr>
          <w:rFonts w:eastAsia="Times New Roman"/>
          <w:kern w:val="0"/>
          <w:szCs w:val="24"/>
          <w:lang w:val="nl-NL"/>
          <w14:ligatures w14:val="none"/>
        </w:rPr>
        <w:t>.</w:t>
      </w:r>
    </w:p>
    <w:p w14:paraId="6ADCBFA4" w14:textId="77777777" w:rsidR="007D272C" w:rsidRPr="007D272C" w:rsidRDefault="007D272C" w:rsidP="007D272C">
      <w:pPr>
        <w:spacing w:after="0" w:line="240" w:lineRule="auto"/>
        <w:rPr>
          <w:rFonts w:eastAsia="Times New Roman"/>
          <w:kern w:val="0"/>
          <w:sz w:val="22"/>
          <w:lang w:val="nl-NL"/>
          <w14:ligatures w14:val="none"/>
        </w:rPr>
      </w:pPr>
    </w:p>
    <w:p w14:paraId="31B0F0A3" w14:textId="77777777" w:rsidR="007D272C" w:rsidRPr="00436C84" w:rsidRDefault="007D272C" w:rsidP="007D272C">
      <w:pPr>
        <w:spacing w:after="0" w:line="240" w:lineRule="auto"/>
        <w:rPr>
          <w:rFonts w:eastAsia="Times New Roman"/>
          <w:b/>
          <w:bCs/>
          <w:kern w:val="0"/>
          <w:szCs w:val="24"/>
          <w:lang w:val="nl-NL"/>
          <w14:ligatures w14:val="none"/>
        </w:rPr>
      </w:pPr>
      <w:r w:rsidRPr="00436C84">
        <w:rPr>
          <w:rFonts w:eastAsia="Times New Roman"/>
          <w:b/>
          <w:bCs/>
          <w:noProof/>
          <w:kern w:val="0"/>
          <w:szCs w:val="24"/>
          <w:lang w:val="nl-NL"/>
          <w14:ligatures w14:val="none"/>
        </w:rPr>
        <w:t>Nikola Scott</w:t>
      </w:r>
      <w:r w:rsidRPr="00436C84">
        <w:rPr>
          <w:rFonts w:eastAsia="Times New Roman"/>
          <w:b/>
          <w:bCs/>
          <w:kern w:val="0"/>
          <w:szCs w:val="24"/>
          <w:lang w:val="nl-NL"/>
          <w14:ligatures w14:val="none"/>
        </w:rPr>
        <w:t xml:space="preserve">. </w:t>
      </w:r>
      <w:r w:rsidRPr="00436C84">
        <w:rPr>
          <w:rFonts w:eastAsia="Times New Roman"/>
          <w:b/>
          <w:bCs/>
          <w:noProof/>
          <w:kern w:val="0"/>
          <w:szCs w:val="24"/>
          <w:lang w:val="nl-NL"/>
          <w14:ligatures w14:val="none"/>
        </w:rPr>
        <w:t>Verborgen leven</w:t>
      </w:r>
      <w:r w:rsidRPr="00436C84">
        <w:rPr>
          <w:rFonts w:eastAsia="Times New Roman"/>
          <w:b/>
          <w:bCs/>
          <w:kern w:val="0"/>
          <w:szCs w:val="24"/>
          <w:lang w:val="nl-NL"/>
          <w14:ligatures w14:val="none"/>
        </w:rPr>
        <w:t>.</w:t>
      </w:r>
    </w:p>
    <w:p w14:paraId="6C0C7301"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w:t>
      </w:r>
      <w:r w:rsidRPr="007D272C">
        <w:rPr>
          <w:rFonts w:eastAsia="Times New Roman"/>
          <w:noProof/>
          <w:kern w:val="0"/>
          <w:szCs w:val="24"/>
          <w:lang w:val="nl-NL"/>
          <w14:ligatures w14:val="none"/>
        </w:rPr>
        <w:t>Engels</w:t>
      </w:r>
      <w:r w:rsidRPr="007D272C">
        <w:rPr>
          <w:rFonts w:eastAsia="Times New Roman"/>
          <w:kern w:val="0"/>
          <w:szCs w:val="24"/>
          <w:lang w:val="nl-NL"/>
          <w14:ligatures w14:val="none"/>
        </w:rPr>
        <w:t xml:space="preserve">. </w:t>
      </w:r>
      <w:r w:rsidRPr="007D272C">
        <w:rPr>
          <w:rFonts w:eastAsia="Times New Roman"/>
          <w:noProof/>
          <w:kern w:val="0"/>
          <w:szCs w:val="24"/>
          <w:lang w:val="nl-NL"/>
          <w14:ligatures w14:val="none"/>
        </w:rPr>
        <w:t>Een vrouw neemt na de Tweede Wereldoorlog de identiteit van een overleden vriendin over.</w:t>
      </w:r>
    </w:p>
    <w:p w14:paraId="34A4ECBE"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11:16</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61282</w:t>
      </w:r>
      <w:r w:rsidRPr="007D272C">
        <w:rPr>
          <w:rFonts w:eastAsia="Times New Roman"/>
          <w:kern w:val="0"/>
          <w:szCs w:val="24"/>
          <w:lang w:val="nl-NL"/>
          <w14:ligatures w14:val="none"/>
        </w:rPr>
        <w:t>.</w:t>
      </w:r>
    </w:p>
    <w:p w14:paraId="361B06C5" w14:textId="77777777" w:rsidR="007D272C" w:rsidRPr="007D272C" w:rsidRDefault="007D272C" w:rsidP="007D272C">
      <w:pPr>
        <w:spacing w:after="0" w:line="240" w:lineRule="auto"/>
        <w:rPr>
          <w:rFonts w:eastAsia="Times New Roman"/>
          <w:kern w:val="0"/>
          <w:sz w:val="22"/>
          <w:lang w:val="nl-NL"/>
          <w14:ligatures w14:val="none"/>
        </w:rPr>
      </w:pPr>
    </w:p>
    <w:p w14:paraId="45DF93ED" w14:textId="77777777" w:rsidR="007D272C" w:rsidRPr="00436C84" w:rsidRDefault="007D272C" w:rsidP="007D272C">
      <w:pPr>
        <w:spacing w:after="0" w:line="240" w:lineRule="auto"/>
        <w:rPr>
          <w:rFonts w:eastAsia="Times New Roman"/>
          <w:b/>
          <w:bCs/>
          <w:kern w:val="0"/>
          <w:szCs w:val="24"/>
          <w:lang w:val="nl-NL"/>
          <w14:ligatures w14:val="none"/>
        </w:rPr>
      </w:pPr>
      <w:r w:rsidRPr="00436C84">
        <w:rPr>
          <w:rFonts w:eastAsia="Times New Roman"/>
          <w:b/>
          <w:bCs/>
          <w:noProof/>
          <w:kern w:val="0"/>
          <w:szCs w:val="24"/>
          <w:lang w:val="nl-NL"/>
          <w14:ligatures w14:val="none"/>
        </w:rPr>
        <w:t>Urszula Honek</w:t>
      </w:r>
      <w:r w:rsidRPr="00436C84">
        <w:rPr>
          <w:rFonts w:eastAsia="Times New Roman"/>
          <w:b/>
          <w:bCs/>
          <w:kern w:val="0"/>
          <w:szCs w:val="24"/>
          <w:lang w:val="nl-NL"/>
          <w14:ligatures w14:val="none"/>
        </w:rPr>
        <w:t xml:space="preserve">. </w:t>
      </w:r>
      <w:r w:rsidRPr="00436C84">
        <w:rPr>
          <w:rFonts w:eastAsia="Times New Roman"/>
          <w:b/>
          <w:bCs/>
          <w:noProof/>
          <w:kern w:val="0"/>
          <w:szCs w:val="24"/>
          <w:lang w:val="nl-NL"/>
          <w14:ligatures w14:val="none"/>
        </w:rPr>
        <w:t>Witte nachten</w:t>
      </w:r>
      <w:r w:rsidRPr="00436C84">
        <w:rPr>
          <w:rFonts w:eastAsia="Times New Roman"/>
          <w:b/>
          <w:bCs/>
          <w:kern w:val="0"/>
          <w:szCs w:val="24"/>
          <w:lang w:val="nl-NL"/>
          <w14:ligatures w14:val="none"/>
        </w:rPr>
        <w:t>.</w:t>
      </w:r>
    </w:p>
    <w:p w14:paraId="2D3AB534" w14:textId="4B362B12"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Vertaald uit het Pools. </w:t>
      </w:r>
      <w:r w:rsidRPr="007D272C">
        <w:rPr>
          <w:rFonts w:eastAsia="Times New Roman"/>
          <w:noProof/>
          <w:kern w:val="0"/>
          <w:szCs w:val="24"/>
          <w:lang w:val="nl-NL"/>
          <w14:ligatures w14:val="none"/>
        </w:rPr>
        <w:t>De inwoners van een slaperig dorp aan de voet van de Poolse Beskiden worstelen elk met hun eigen angsten, verdriet en verlangens. In dertien met elkaar verbonden verhalen volgen tragedies en tegenslagen elkaar op, in contrast met het stille boslandschap dat de personages omringt</w:t>
      </w:r>
      <w:r w:rsidR="001000B2">
        <w:rPr>
          <w:rFonts w:eastAsia="Times New Roman"/>
          <w:noProof/>
          <w:kern w:val="0"/>
          <w:szCs w:val="24"/>
          <w:lang w:val="nl-NL"/>
          <w14:ligatures w14:val="none"/>
        </w:rPr>
        <w:t>.</w:t>
      </w:r>
    </w:p>
    <w:p w14:paraId="40465805"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3:52</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61299</w:t>
      </w:r>
      <w:r w:rsidRPr="007D272C">
        <w:rPr>
          <w:rFonts w:eastAsia="Times New Roman"/>
          <w:kern w:val="0"/>
          <w:szCs w:val="24"/>
          <w:lang w:val="nl-NL"/>
          <w14:ligatures w14:val="none"/>
        </w:rPr>
        <w:t>.</w:t>
      </w:r>
    </w:p>
    <w:p w14:paraId="65AB8045" w14:textId="77777777" w:rsidR="007D272C" w:rsidRPr="007D272C" w:rsidRDefault="007D272C" w:rsidP="007D272C">
      <w:pPr>
        <w:spacing w:after="0" w:line="240" w:lineRule="auto"/>
        <w:rPr>
          <w:rFonts w:eastAsia="Times New Roman"/>
          <w:kern w:val="0"/>
          <w:sz w:val="22"/>
          <w:lang w:val="nl-NL"/>
          <w14:ligatures w14:val="none"/>
        </w:rPr>
      </w:pPr>
    </w:p>
    <w:p w14:paraId="7F64C9B4" w14:textId="77777777" w:rsidR="007D272C" w:rsidRPr="00436C84" w:rsidRDefault="007D272C" w:rsidP="007D272C">
      <w:pPr>
        <w:spacing w:after="0" w:line="240" w:lineRule="auto"/>
        <w:rPr>
          <w:rFonts w:eastAsia="Times New Roman"/>
          <w:b/>
          <w:bCs/>
          <w:kern w:val="0"/>
          <w:szCs w:val="24"/>
          <w:lang w:val="nl-NL"/>
          <w14:ligatures w14:val="none"/>
        </w:rPr>
      </w:pPr>
      <w:r w:rsidRPr="00436C84">
        <w:rPr>
          <w:rFonts w:eastAsia="Times New Roman"/>
          <w:b/>
          <w:bCs/>
          <w:noProof/>
          <w:kern w:val="0"/>
          <w:szCs w:val="24"/>
          <w:lang w:val="nl-NL"/>
          <w14:ligatures w14:val="none"/>
        </w:rPr>
        <w:t>Davide Coppo</w:t>
      </w:r>
      <w:r w:rsidRPr="00436C84">
        <w:rPr>
          <w:rFonts w:eastAsia="Times New Roman"/>
          <w:b/>
          <w:bCs/>
          <w:kern w:val="0"/>
          <w:szCs w:val="24"/>
          <w:lang w:val="nl-NL"/>
          <w14:ligatures w14:val="none"/>
        </w:rPr>
        <w:t xml:space="preserve">. </w:t>
      </w:r>
      <w:r w:rsidRPr="00436C84">
        <w:rPr>
          <w:rFonts w:eastAsia="Times New Roman"/>
          <w:b/>
          <w:bCs/>
          <w:noProof/>
          <w:kern w:val="0"/>
          <w:szCs w:val="24"/>
          <w:lang w:val="nl-NL"/>
          <w14:ligatures w14:val="none"/>
        </w:rPr>
        <w:t>De verkeerde afslag</w:t>
      </w:r>
      <w:r w:rsidRPr="00436C84">
        <w:rPr>
          <w:rFonts w:eastAsia="Times New Roman"/>
          <w:b/>
          <w:bCs/>
          <w:kern w:val="0"/>
          <w:szCs w:val="24"/>
          <w:lang w:val="nl-NL"/>
          <w14:ligatures w14:val="none"/>
        </w:rPr>
        <w:t>.</w:t>
      </w:r>
    </w:p>
    <w:p w14:paraId="589AFB25" w14:textId="0173134A"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Vertaald uit het Italiaans. Een 14-jarige jongen uit een voorstadje van Milaan voelt zich onzeker op zijn nieuwe school. Hij wordt door zijn charismatische kameraad meegesleept naar een bijeenkomst van een fascistische jeugdorganisatie. Tijdens een gewelddadige confrontatie met een linkse groep overschrijdt hij een grens.</w:t>
      </w:r>
      <w:r w:rsidR="00F73164">
        <w:rPr>
          <w:rFonts w:eastAsia="Times New Roman"/>
          <w:kern w:val="0"/>
          <w:szCs w:val="24"/>
          <w:lang w:val="nl-NL"/>
          <w14:ligatures w14:val="none"/>
        </w:rPr>
        <w:t xml:space="preserve"> </w:t>
      </w:r>
    </w:p>
    <w:p w14:paraId="4CA1A4EA"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9:57</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61324</w:t>
      </w:r>
      <w:r w:rsidRPr="007D272C">
        <w:rPr>
          <w:rFonts w:eastAsia="Times New Roman"/>
          <w:kern w:val="0"/>
          <w:szCs w:val="24"/>
          <w:lang w:val="nl-NL"/>
          <w14:ligatures w14:val="none"/>
        </w:rPr>
        <w:t>.</w:t>
      </w:r>
    </w:p>
    <w:p w14:paraId="7040831D" w14:textId="77777777" w:rsidR="007D272C" w:rsidRPr="007D272C" w:rsidRDefault="007D272C" w:rsidP="007D272C">
      <w:pPr>
        <w:spacing w:after="0" w:line="240" w:lineRule="auto"/>
        <w:rPr>
          <w:rFonts w:eastAsia="Times New Roman"/>
          <w:kern w:val="0"/>
          <w:sz w:val="22"/>
          <w:lang w:val="nl-NL"/>
          <w14:ligatures w14:val="none"/>
        </w:rPr>
      </w:pPr>
    </w:p>
    <w:p w14:paraId="75F2F521" w14:textId="77777777" w:rsidR="007D272C" w:rsidRPr="00436C84" w:rsidRDefault="007D272C" w:rsidP="007D272C">
      <w:pPr>
        <w:spacing w:after="0" w:line="240" w:lineRule="auto"/>
        <w:rPr>
          <w:rFonts w:eastAsia="Times New Roman"/>
          <w:b/>
          <w:bCs/>
          <w:kern w:val="0"/>
          <w:szCs w:val="24"/>
          <w14:ligatures w14:val="none"/>
        </w:rPr>
      </w:pPr>
      <w:r w:rsidRPr="00436C84">
        <w:rPr>
          <w:rFonts w:eastAsia="Times New Roman"/>
          <w:b/>
          <w:bCs/>
          <w:noProof/>
          <w:kern w:val="0"/>
          <w:szCs w:val="24"/>
          <w14:ligatures w14:val="none"/>
        </w:rPr>
        <w:t>Maria Navarro Skaranger</w:t>
      </w:r>
      <w:r w:rsidRPr="00436C84">
        <w:rPr>
          <w:rFonts w:eastAsia="Times New Roman"/>
          <w:b/>
          <w:bCs/>
          <w:kern w:val="0"/>
          <w:szCs w:val="24"/>
          <w14:ligatures w14:val="none"/>
        </w:rPr>
        <w:t xml:space="preserve">. </w:t>
      </w:r>
      <w:r w:rsidRPr="00436C84">
        <w:rPr>
          <w:rFonts w:eastAsia="Times New Roman"/>
          <w:b/>
          <w:bCs/>
          <w:noProof/>
          <w:kern w:val="0"/>
          <w:szCs w:val="24"/>
          <w14:ligatures w14:val="none"/>
        </w:rPr>
        <w:t>Emily forever</w:t>
      </w:r>
      <w:r w:rsidRPr="00436C84">
        <w:rPr>
          <w:rFonts w:eastAsia="Times New Roman"/>
          <w:b/>
          <w:bCs/>
          <w:kern w:val="0"/>
          <w:szCs w:val="24"/>
          <w14:ligatures w14:val="none"/>
        </w:rPr>
        <w:t>.</w:t>
      </w:r>
    </w:p>
    <w:p w14:paraId="04B2EE19"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Vertaald uit het Noors. Een arme negentienjarige vrouw wordt zwanger en krijgt geen steun van de vader van het kind. Haar moeder besluit om bij haar in te trekken om haar te helpen. Ondertussen krijgen een buurman en haar baas gevoelens voor de vrouw.</w:t>
      </w:r>
    </w:p>
    <w:p w14:paraId="5F64F957" w14:textId="77777777" w:rsidR="007D272C" w:rsidRPr="007D272C" w:rsidRDefault="007D272C" w:rsidP="007D272C">
      <w:pPr>
        <w:spacing w:after="0" w:line="240" w:lineRule="auto"/>
        <w:rPr>
          <w:rFonts w:eastAsia="Times New Roman"/>
          <w:kern w:val="0"/>
          <w:szCs w:val="24"/>
          <w14:ligatures w14:val="none"/>
        </w:rPr>
      </w:pPr>
      <w:r w:rsidRPr="007D272C">
        <w:rPr>
          <w:rFonts w:eastAsia="Times New Roman"/>
          <w:kern w:val="0"/>
          <w:szCs w:val="24"/>
          <w14:ligatures w14:val="none"/>
        </w:rPr>
        <w:t xml:space="preserve">Speelduur: </w:t>
      </w:r>
      <w:r w:rsidRPr="007D272C">
        <w:rPr>
          <w:rFonts w:eastAsia="Times New Roman"/>
          <w:noProof/>
          <w:kern w:val="0"/>
          <w:szCs w:val="24"/>
          <w14:ligatures w14:val="none"/>
        </w:rPr>
        <w:t>3:47.</w:t>
      </w:r>
      <w:r w:rsidRPr="007D272C">
        <w:rPr>
          <w:rFonts w:eastAsia="Times New Roman"/>
          <w:kern w:val="0"/>
          <w:szCs w:val="24"/>
          <w14:ligatures w14:val="none"/>
        </w:rPr>
        <w:t xml:space="preserve"> Boeknummer: </w:t>
      </w:r>
      <w:r w:rsidRPr="007D272C">
        <w:rPr>
          <w:rFonts w:eastAsia="Times New Roman"/>
          <w:noProof/>
          <w:kern w:val="0"/>
          <w:szCs w:val="24"/>
          <w14:ligatures w14:val="none"/>
        </w:rPr>
        <w:t>61417</w:t>
      </w:r>
      <w:r w:rsidRPr="007D272C">
        <w:rPr>
          <w:rFonts w:eastAsia="Times New Roman"/>
          <w:kern w:val="0"/>
          <w:szCs w:val="24"/>
          <w14:ligatures w14:val="none"/>
        </w:rPr>
        <w:t>.</w:t>
      </w:r>
    </w:p>
    <w:p w14:paraId="3FBE6AA7" w14:textId="77777777" w:rsidR="007D272C" w:rsidRPr="007D272C" w:rsidRDefault="007D272C" w:rsidP="007D272C">
      <w:pPr>
        <w:spacing w:after="0" w:line="240" w:lineRule="auto"/>
        <w:rPr>
          <w:rFonts w:eastAsia="Times New Roman"/>
          <w:kern w:val="0"/>
          <w:sz w:val="22"/>
          <w14:ligatures w14:val="none"/>
        </w:rPr>
      </w:pPr>
    </w:p>
    <w:p w14:paraId="070E5FAA" w14:textId="77777777" w:rsidR="007D272C" w:rsidRPr="00436C84" w:rsidRDefault="007D272C" w:rsidP="007D272C">
      <w:pPr>
        <w:spacing w:after="0" w:line="240" w:lineRule="auto"/>
        <w:rPr>
          <w:rFonts w:eastAsia="Times New Roman"/>
          <w:b/>
          <w:bCs/>
          <w:kern w:val="0"/>
          <w:szCs w:val="24"/>
          <w:lang w:val="nl-NL"/>
          <w14:ligatures w14:val="none"/>
        </w:rPr>
      </w:pPr>
      <w:r w:rsidRPr="00436C84">
        <w:rPr>
          <w:rFonts w:eastAsia="Times New Roman"/>
          <w:b/>
          <w:bCs/>
          <w:noProof/>
          <w:kern w:val="0"/>
          <w:szCs w:val="24"/>
          <w:lang w:val="nl-NL"/>
          <w14:ligatures w14:val="none"/>
        </w:rPr>
        <w:t>Saskia de Coster</w:t>
      </w:r>
      <w:r w:rsidRPr="00436C84">
        <w:rPr>
          <w:rFonts w:eastAsia="Times New Roman"/>
          <w:b/>
          <w:bCs/>
          <w:kern w:val="0"/>
          <w:szCs w:val="24"/>
          <w:lang w:val="nl-NL"/>
          <w14:ligatures w14:val="none"/>
        </w:rPr>
        <w:t xml:space="preserve">. </w:t>
      </w:r>
      <w:r w:rsidRPr="00436C84">
        <w:rPr>
          <w:rFonts w:eastAsia="Times New Roman"/>
          <w:b/>
          <w:bCs/>
          <w:noProof/>
          <w:kern w:val="0"/>
          <w:szCs w:val="24"/>
          <w:lang w:val="nl-NL"/>
          <w14:ligatures w14:val="none"/>
        </w:rPr>
        <w:t>De laatste sessie.</w:t>
      </w:r>
    </w:p>
    <w:p w14:paraId="4D78ABD0"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noProof/>
          <w:kern w:val="0"/>
          <w:szCs w:val="24"/>
          <w:lang w:val="nl-NL"/>
          <w14:ligatures w14:val="none"/>
        </w:rPr>
        <w:lastRenderedPageBreak/>
        <w:t>Een ogenschijnlijke doodgewone vrouw van 75 komt binnen bij een therapeute om het te hebben over een periode van haar leven waar ze nog nooit met iemand over gesproken heeft.</w:t>
      </w:r>
    </w:p>
    <w:p w14:paraId="2964271A" w14:textId="77777777"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 xml:space="preserve">Speelduur: </w:t>
      </w:r>
      <w:r w:rsidRPr="007D272C">
        <w:rPr>
          <w:rFonts w:eastAsia="Times New Roman"/>
          <w:noProof/>
          <w:kern w:val="0"/>
          <w:szCs w:val="24"/>
          <w:lang w:val="nl-NL"/>
          <w14:ligatures w14:val="none"/>
        </w:rPr>
        <w:t>3:14</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61746</w:t>
      </w:r>
      <w:r w:rsidRPr="007D272C">
        <w:rPr>
          <w:rFonts w:eastAsia="Times New Roman"/>
          <w:kern w:val="0"/>
          <w:szCs w:val="24"/>
          <w:lang w:val="nl-NL"/>
          <w14:ligatures w14:val="none"/>
        </w:rPr>
        <w:t>.</w:t>
      </w:r>
    </w:p>
    <w:p w14:paraId="023CD070" w14:textId="77777777" w:rsidR="007D272C" w:rsidRPr="007D272C" w:rsidRDefault="007D272C" w:rsidP="007D272C">
      <w:pPr>
        <w:spacing w:after="0" w:line="240" w:lineRule="auto"/>
        <w:rPr>
          <w:rFonts w:eastAsia="Times New Roman"/>
          <w:kern w:val="0"/>
          <w:sz w:val="22"/>
          <w:lang w:val="nl-NL"/>
          <w14:ligatures w14:val="none"/>
        </w:rPr>
      </w:pPr>
    </w:p>
    <w:p w14:paraId="721510CE" w14:textId="77777777" w:rsidR="007D272C" w:rsidRPr="00436C84" w:rsidRDefault="007D272C" w:rsidP="007D272C">
      <w:pPr>
        <w:spacing w:after="0" w:line="240" w:lineRule="auto"/>
        <w:rPr>
          <w:rFonts w:eastAsia="Times New Roman"/>
          <w:b/>
          <w:bCs/>
          <w:kern w:val="0"/>
          <w:szCs w:val="24"/>
          <w:lang w:val="nl-NL"/>
          <w14:ligatures w14:val="none"/>
        </w:rPr>
      </w:pPr>
      <w:r w:rsidRPr="00436C84">
        <w:rPr>
          <w:rFonts w:eastAsia="Times New Roman"/>
          <w:b/>
          <w:bCs/>
          <w:noProof/>
          <w:kern w:val="0"/>
          <w:szCs w:val="24"/>
          <w:lang w:val="nl-NL"/>
          <w14:ligatures w14:val="none"/>
        </w:rPr>
        <w:t>Marcel Möring</w:t>
      </w:r>
      <w:r w:rsidRPr="00436C84">
        <w:rPr>
          <w:rFonts w:eastAsia="Times New Roman"/>
          <w:b/>
          <w:bCs/>
          <w:kern w:val="0"/>
          <w:szCs w:val="24"/>
          <w:lang w:val="nl-NL"/>
          <w14:ligatures w14:val="none"/>
        </w:rPr>
        <w:t xml:space="preserve">. </w:t>
      </w:r>
      <w:r w:rsidRPr="00436C84">
        <w:rPr>
          <w:rFonts w:eastAsia="Times New Roman"/>
          <w:b/>
          <w:bCs/>
          <w:noProof/>
          <w:kern w:val="0"/>
          <w:szCs w:val="24"/>
          <w:lang w:val="nl-NL"/>
          <w14:ligatures w14:val="none"/>
        </w:rPr>
        <w:t>Mordechai</w:t>
      </w:r>
      <w:r w:rsidRPr="00436C84">
        <w:rPr>
          <w:rFonts w:eastAsia="Times New Roman"/>
          <w:b/>
          <w:bCs/>
          <w:kern w:val="0"/>
          <w:szCs w:val="24"/>
          <w:lang w:val="nl-NL"/>
          <w14:ligatures w14:val="none"/>
        </w:rPr>
        <w:t>.</w:t>
      </w:r>
    </w:p>
    <w:p w14:paraId="2D32B0EA" w14:textId="3430E355" w:rsidR="007D272C" w:rsidRPr="007D272C" w:rsidRDefault="007D272C" w:rsidP="007D272C">
      <w:pPr>
        <w:spacing w:after="0" w:line="240" w:lineRule="auto"/>
        <w:rPr>
          <w:rFonts w:eastAsia="Times New Roman"/>
          <w:kern w:val="0"/>
          <w:szCs w:val="24"/>
          <w:lang w:val="nl-NL"/>
          <w14:ligatures w14:val="none"/>
        </w:rPr>
      </w:pPr>
      <w:r w:rsidRPr="007D272C">
        <w:rPr>
          <w:rFonts w:eastAsia="Times New Roman"/>
          <w:noProof/>
          <w:kern w:val="0"/>
          <w:szCs w:val="24"/>
          <w:lang w:val="nl-NL"/>
          <w14:ligatures w14:val="none"/>
        </w:rPr>
        <w:t>De grootste literaire schrijver die Nederland ooit gekend</w:t>
      </w:r>
      <w:ins w:id="152" w:author="Diego Anthoons" w:date="2026-02-12T08:51:00Z" w16du:dateUtc="2026-02-12T07:51:00Z">
        <w:r w:rsidR="0035735F">
          <w:rPr>
            <w:rFonts w:eastAsia="Times New Roman"/>
            <w:noProof/>
            <w:kern w:val="0"/>
            <w:szCs w:val="24"/>
            <w:lang w:val="nl-NL"/>
            <w14:ligatures w14:val="none"/>
          </w:rPr>
          <w:t xml:space="preserve"> heeft</w:t>
        </w:r>
      </w:ins>
      <w:r w:rsidRPr="007D272C">
        <w:rPr>
          <w:rFonts w:eastAsia="Times New Roman"/>
          <w:noProof/>
          <w:kern w:val="0"/>
          <w:szCs w:val="24"/>
          <w:lang w:val="nl-NL"/>
          <w14:ligatures w14:val="none"/>
        </w:rPr>
        <w:t xml:space="preserve"> is op 72-jarige leeftijd op zijn hoogtepunt. Totdat hij een interviewer buiten westen slaat nadat hem een woord in het verkeerde keelgat schiet, en zijn onafhankelijkheid begint te ontrafelen.</w:t>
      </w:r>
    </w:p>
    <w:p w14:paraId="6C8814DA" w14:textId="3EBF8A4C" w:rsidR="005F3705" w:rsidRPr="006376C0" w:rsidRDefault="007D272C" w:rsidP="006376C0">
      <w:pPr>
        <w:spacing w:after="0" w:line="240" w:lineRule="auto"/>
        <w:rPr>
          <w:rFonts w:eastAsia="Times New Roman"/>
          <w:kern w:val="0"/>
          <w:szCs w:val="24"/>
          <w:lang w:val="nl-NL"/>
          <w14:ligatures w14:val="none"/>
        </w:rPr>
      </w:pPr>
      <w:r w:rsidRPr="007D272C">
        <w:rPr>
          <w:rFonts w:eastAsia="Times New Roman"/>
          <w:kern w:val="0"/>
          <w:szCs w:val="24"/>
          <w:lang w:val="nl-NL"/>
          <w14:ligatures w14:val="none"/>
        </w:rPr>
        <w:t>Speelduur: 17</w:t>
      </w:r>
      <w:r w:rsidRPr="007D272C">
        <w:rPr>
          <w:rFonts w:eastAsia="Times New Roman"/>
          <w:noProof/>
          <w:kern w:val="0"/>
          <w:szCs w:val="24"/>
          <w:lang w:val="nl-NL"/>
          <w14:ligatures w14:val="none"/>
        </w:rPr>
        <w:t>:21</w:t>
      </w:r>
      <w:r w:rsidRPr="007D272C">
        <w:rPr>
          <w:rFonts w:eastAsia="Times New Roman"/>
          <w:kern w:val="0"/>
          <w:szCs w:val="24"/>
          <w:lang w:val="nl-NL"/>
          <w14:ligatures w14:val="none"/>
        </w:rPr>
        <w:t xml:space="preserve">. Boeknummer: </w:t>
      </w:r>
      <w:r w:rsidRPr="007D272C">
        <w:rPr>
          <w:rFonts w:eastAsia="Times New Roman"/>
          <w:noProof/>
          <w:kern w:val="0"/>
          <w:szCs w:val="24"/>
          <w:lang w:val="nl-NL"/>
          <w14:ligatures w14:val="none"/>
        </w:rPr>
        <w:t>61800</w:t>
      </w:r>
      <w:r w:rsidRPr="007D272C">
        <w:rPr>
          <w:rFonts w:eastAsia="Times New Roman"/>
          <w:kern w:val="0"/>
          <w:szCs w:val="24"/>
          <w:lang w:val="nl-NL"/>
          <w14:ligatures w14:val="none"/>
        </w:rPr>
        <w:t>.</w:t>
      </w:r>
    </w:p>
    <w:p w14:paraId="4BF2F7B2" w14:textId="2EE95296" w:rsidR="005D31AE" w:rsidRDefault="006E5829" w:rsidP="00A41DF9">
      <w:pPr>
        <w:pStyle w:val="Kop2"/>
      </w:pPr>
      <w:bookmarkStart w:id="153" w:name="_Toc205979736"/>
      <w:bookmarkStart w:id="154" w:name="_Toc205979813"/>
      <w:bookmarkStart w:id="155" w:name="_Toc206066582"/>
      <w:bookmarkStart w:id="156" w:name="_Toc206066629"/>
      <w:bookmarkStart w:id="157" w:name="_Toc220054719"/>
      <w:bookmarkStart w:id="158" w:name="_Toc221011954"/>
      <w:r>
        <w:t xml:space="preserve">16: </w:t>
      </w:r>
      <w:r w:rsidR="005D31AE">
        <w:t>Romantische boeken</w:t>
      </w:r>
      <w:bookmarkEnd w:id="153"/>
      <w:bookmarkEnd w:id="154"/>
      <w:bookmarkEnd w:id="155"/>
      <w:bookmarkEnd w:id="156"/>
      <w:bookmarkEnd w:id="157"/>
      <w:bookmarkEnd w:id="158"/>
      <w:r w:rsidR="005D31AE">
        <w:tab/>
      </w:r>
    </w:p>
    <w:p w14:paraId="3505F02C" w14:textId="77777777" w:rsidR="006376C0" w:rsidRPr="008831D2" w:rsidRDefault="006376C0" w:rsidP="006376C0">
      <w:pPr>
        <w:spacing w:after="0" w:line="240" w:lineRule="auto"/>
        <w:rPr>
          <w:rFonts w:eastAsia="Times New Roman"/>
          <w:b/>
          <w:bCs/>
          <w:kern w:val="0"/>
          <w:szCs w:val="24"/>
          <w:lang w:val="nl-NL"/>
          <w14:ligatures w14:val="none"/>
        </w:rPr>
      </w:pPr>
      <w:r w:rsidRPr="008831D2">
        <w:rPr>
          <w:rFonts w:eastAsia="Times New Roman"/>
          <w:b/>
          <w:bCs/>
          <w:noProof/>
          <w:kern w:val="0"/>
          <w:szCs w:val="24"/>
          <w:lang w:val="nl-NL"/>
          <w14:ligatures w14:val="none"/>
        </w:rPr>
        <w:t>RaeAnne Thayne</w:t>
      </w:r>
      <w:r w:rsidRPr="008831D2">
        <w:rPr>
          <w:rFonts w:eastAsia="Times New Roman"/>
          <w:b/>
          <w:bCs/>
          <w:kern w:val="0"/>
          <w:szCs w:val="24"/>
          <w:lang w:val="nl-NL"/>
          <w14:ligatures w14:val="none"/>
        </w:rPr>
        <w:t xml:space="preserve">. </w:t>
      </w:r>
      <w:r w:rsidRPr="008831D2">
        <w:rPr>
          <w:rFonts w:eastAsia="Times New Roman"/>
          <w:b/>
          <w:bCs/>
          <w:noProof/>
          <w:kern w:val="0"/>
          <w:szCs w:val="24"/>
          <w:lang w:val="nl-NL"/>
          <w14:ligatures w14:val="none"/>
        </w:rPr>
        <w:t>Sterk in de verleiding</w:t>
      </w:r>
      <w:r w:rsidRPr="008831D2">
        <w:rPr>
          <w:rFonts w:eastAsia="Times New Roman"/>
          <w:b/>
          <w:bCs/>
          <w:kern w:val="0"/>
          <w:szCs w:val="24"/>
          <w:lang w:val="nl-NL"/>
          <w14:ligatures w14:val="none"/>
        </w:rPr>
        <w:t>.</w:t>
      </w:r>
    </w:p>
    <w:p w14:paraId="3FDB8A72"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noProof/>
          <w:kern w:val="0"/>
          <w:szCs w:val="24"/>
          <w:lang w:val="nl-NL"/>
          <w14:ligatures w14:val="none"/>
        </w:rPr>
        <w:t xml:space="preserve">Deel 5 van de Hope's Crossing-serie. </w:t>
      </w:r>
      <w:r w:rsidRPr="006376C0">
        <w:rPr>
          <w:rFonts w:eastAsia="Times New Roman"/>
          <w:kern w:val="0"/>
          <w:szCs w:val="24"/>
          <w:lang w:val="nl-NL"/>
          <w14:ligatures w14:val="none"/>
        </w:rPr>
        <w:t xml:space="preserve">Vertaald uit het </w:t>
      </w:r>
      <w:r w:rsidRPr="006376C0">
        <w:rPr>
          <w:rFonts w:eastAsia="Times New Roman"/>
          <w:noProof/>
          <w:kern w:val="0"/>
          <w:szCs w:val="24"/>
          <w:lang w:val="nl-NL"/>
          <w14:ligatures w14:val="none"/>
        </w:rPr>
        <w:t>Engels</w:t>
      </w:r>
      <w:r w:rsidRPr="006376C0">
        <w:rPr>
          <w:rFonts w:eastAsia="Times New Roman"/>
          <w:kern w:val="0"/>
          <w:szCs w:val="24"/>
          <w:lang w:val="nl-NL"/>
          <w14:ligatures w14:val="none"/>
        </w:rPr>
        <w:t xml:space="preserve">. </w:t>
      </w:r>
      <w:r w:rsidRPr="006376C0">
        <w:rPr>
          <w:rFonts w:eastAsia="Times New Roman"/>
          <w:noProof/>
          <w:kern w:val="0"/>
          <w:szCs w:val="24"/>
          <w:lang w:val="nl-NL"/>
          <w14:ligatures w14:val="none"/>
        </w:rPr>
        <w:t>Als haar oude vlam op haar stoep staat, probeert de eigenaresse van een snoepwinkel niet weer voor hem te vallen.</w:t>
      </w:r>
    </w:p>
    <w:p w14:paraId="645B15AC"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Speelduur: </w:t>
      </w:r>
      <w:r w:rsidRPr="006376C0">
        <w:rPr>
          <w:rFonts w:eastAsia="Times New Roman"/>
          <w:noProof/>
          <w:kern w:val="0"/>
          <w:szCs w:val="24"/>
          <w:lang w:val="nl-NL"/>
          <w14:ligatures w14:val="none"/>
        </w:rPr>
        <w:t>11:30</w:t>
      </w:r>
      <w:r w:rsidRPr="006376C0">
        <w:rPr>
          <w:rFonts w:eastAsia="Times New Roman"/>
          <w:kern w:val="0"/>
          <w:szCs w:val="24"/>
          <w:lang w:val="nl-NL"/>
          <w14:ligatures w14:val="none"/>
        </w:rPr>
        <w:t xml:space="preserve">. Boeknummer: </w:t>
      </w:r>
      <w:r w:rsidRPr="006376C0">
        <w:rPr>
          <w:rFonts w:eastAsia="Times New Roman"/>
          <w:noProof/>
          <w:kern w:val="0"/>
          <w:szCs w:val="24"/>
          <w:lang w:val="nl-NL"/>
          <w14:ligatures w14:val="none"/>
        </w:rPr>
        <w:t>33743</w:t>
      </w:r>
      <w:r w:rsidRPr="006376C0">
        <w:rPr>
          <w:rFonts w:eastAsia="Times New Roman"/>
          <w:kern w:val="0"/>
          <w:szCs w:val="24"/>
          <w:lang w:val="nl-NL"/>
          <w14:ligatures w14:val="none"/>
        </w:rPr>
        <w:t>.</w:t>
      </w:r>
    </w:p>
    <w:p w14:paraId="155B54A8" w14:textId="77777777" w:rsidR="006376C0" w:rsidRPr="006376C0" w:rsidRDefault="006376C0" w:rsidP="006376C0">
      <w:pPr>
        <w:spacing w:after="0" w:line="240" w:lineRule="auto"/>
        <w:rPr>
          <w:rFonts w:eastAsia="Times New Roman"/>
          <w:kern w:val="0"/>
          <w:sz w:val="22"/>
          <w:lang w:val="nl-NL"/>
          <w14:ligatures w14:val="none"/>
        </w:rPr>
      </w:pPr>
    </w:p>
    <w:p w14:paraId="6BCB7D75" w14:textId="77777777" w:rsidR="006376C0" w:rsidRPr="008831D2" w:rsidRDefault="006376C0" w:rsidP="006376C0">
      <w:pPr>
        <w:spacing w:after="0" w:line="240" w:lineRule="auto"/>
        <w:rPr>
          <w:rFonts w:eastAsia="Times New Roman"/>
          <w:b/>
          <w:bCs/>
          <w:kern w:val="0"/>
          <w:szCs w:val="24"/>
          <w:lang w:val="nl-NL"/>
          <w14:ligatures w14:val="none"/>
        </w:rPr>
      </w:pPr>
      <w:r w:rsidRPr="008831D2">
        <w:rPr>
          <w:rFonts w:eastAsia="Times New Roman"/>
          <w:b/>
          <w:bCs/>
          <w:noProof/>
          <w:kern w:val="0"/>
          <w:szCs w:val="24"/>
          <w:lang w:val="nl-NL"/>
          <w14:ligatures w14:val="none"/>
        </w:rPr>
        <w:t>RaeAnne Thayne</w:t>
      </w:r>
      <w:r w:rsidRPr="008831D2">
        <w:rPr>
          <w:rFonts w:eastAsia="Times New Roman"/>
          <w:b/>
          <w:bCs/>
          <w:kern w:val="0"/>
          <w:szCs w:val="24"/>
          <w:lang w:val="nl-NL"/>
          <w14:ligatures w14:val="none"/>
        </w:rPr>
        <w:t xml:space="preserve">. </w:t>
      </w:r>
      <w:r w:rsidRPr="008831D2">
        <w:rPr>
          <w:rFonts w:eastAsia="Times New Roman"/>
          <w:b/>
          <w:bCs/>
          <w:noProof/>
          <w:kern w:val="0"/>
          <w:szCs w:val="24"/>
          <w:lang w:val="nl-NL"/>
          <w14:ligatures w14:val="none"/>
        </w:rPr>
        <w:t>Wilde irissen</w:t>
      </w:r>
      <w:r w:rsidRPr="008831D2">
        <w:rPr>
          <w:rFonts w:eastAsia="Times New Roman"/>
          <w:b/>
          <w:bCs/>
          <w:kern w:val="0"/>
          <w:szCs w:val="24"/>
          <w:lang w:val="nl-NL"/>
          <w14:ligatures w14:val="none"/>
        </w:rPr>
        <w:t>.</w:t>
      </w:r>
    </w:p>
    <w:p w14:paraId="7898D5D4"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noProof/>
          <w:kern w:val="0"/>
          <w:szCs w:val="24"/>
          <w:lang w:val="nl-NL"/>
          <w14:ligatures w14:val="none"/>
        </w:rPr>
        <w:t xml:space="preserve">Deel 7 van de Hope's Crossing-serie. </w:t>
      </w:r>
      <w:r w:rsidRPr="006376C0">
        <w:rPr>
          <w:rFonts w:eastAsia="Times New Roman"/>
          <w:kern w:val="0"/>
          <w:szCs w:val="24"/>
          <w:lang w:val="nl-NL"/>
          <w14:ligatures w14:val="none"/>
        </w:rPr>
        <w:t xml:space="preserve">Vertaald uit het </w:t>
      </w:r>
      <w:r w:rsidRPr="006376C0">
        <w:rPr>
          <w:rFonts w:eastAsia="Times New Roman"/>
          <w:noProof/>
          <w:kern w:val="0"/>
          <w:szCs w:val="24"/>
          <w:lang w:val="nl-NL"/>
          <w14:ligatures w14:val="none"/>
        </w:rPr>
        <w:t>Engels</w:t>
      </w:r>
      <w:r w:rsidRPr="006376C0">
        <w:rPr>
          <w:rFonts w:eastAsia="Times New Roman"/>
          <w:kern w:val="0"/>
          <w:szCs w:val="24"/>
          <w:lang w:val="nl-NL"/>
          <w14:ligatures w14:val="none"/>
        </w:rPr>
        <w:t xml:space="preserve">. De eigenaresse van een bed &amp; </w:t>
      </w:r>
      <w:proofErr w:type="spellStart"/>
      <w:r w:rsidRPr="006376C0">
        <w:rPr>
          <w:rFonts w:eastAsia="Times New Roman"/>
          <w:kern w:val="0"/>
          <w:szCs w:val="24"/>
          <w:lang w:val="nl-NL"/>
          <w14:ligatures w14:val="none"/>
        </w:rPr>
        <w:t>breakfast</w:t>
      </w:r>
      <w:proofErr w:type="spellEnd"/>
      <w:r w:rsidRPr="006376C0">
        <w:rPr>
          <w:rFonts w:eastAsia="Times New Roman"/>
          <w:kern w:val="0"/>
          <w:szCs w:val="24"/>
          <w:lang w:val="nl-NL"/>
          <w14:ligatures w14:val="none"/>
        </w:rPr>
        <w:t xml:space="preserve"> valt voor een brandweerman, een weduwnaar met twee kinderen.</w:t>
      </w:r>
    </w:p>
    <w:p w14:paraId="1A502E9D"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Speelduur: </w:t>
      </w:r>
      <w:r w:rsidRPr="006376C0">
        <w:rPr>
          <w:rFonts w:eastAsia="Times New Roman"/>
          <w:noProof/>
          <w:kern w:val="0"/>
          <w:szCs w:val="24"/>
          <w:lang w:val="nl-NL"/>
          <w14:ligatures w14:val="none"/>
        </w:rPr>
        <w:t>10:34</w:t>
      </w:r>
      <w:r w:rsidRPr="006376C0">
        <w:rPr>
          <w:rFonts w:eastAsia="Times New Roman"/>
          <w:kern w:val="0"/>
          <w:szCs w:val="24"/>
          <w:lang w:val="nl-NL"/>
          <w14:ligatures w14:val="none"/>
        </w:rPr>
        <w:t xml:space="preserve">. Boeknummer: </w:t>
      </w:r>
      <w:r w:rsidRPr="006376C0">
        <w:rPr>
          <w:rFonts w:eastAsia="Times New Roman"/>
          <w:noProof/>
          <w:kern w:val="0"/>
          <w:szCs w:val="24"/>
          <w:lang w:val="nl-NL"/>
          <w14:ligatures w14:val="none"/>
        </w:rPr>
        <w:t>33752</w:t>
      </w:r>
      <w:r w:rsidRPr="006376C0">
        <w:rPr>
          <w:rFonts w:eastAsia="Times New Roman"/>
          <w:kern w:val="0"/>
          <w:szCs w:val="24"/>
          <w:lang w:val="nl-NL"/>
          <w14:ligatures w14:val="none"/>
        </w:rPr>
        <w:t>.</w:t>
      </w:r>
    </w:p>
    <w:p w14:paraId="1118F59C" w14:textId="77777777" w:rsidR="006376C0" w:rsidRPr="006376C0" w:rsidRDefault="006376C0" w:rsidP="006376C0">
      <w:pPr>
        <w:spacing w:after="0" w:line="240" w:lineRule="auto"/>
        <w:rPr>
          <w:rFonts w:eastAsia="Times New Roman"/>
          <w:kern w:val="0"/>
          <w:sz w:val="22"/>
          <w:lang w:val="nl-NL"/>
          <w14:ligatures w14:val="none"/>
        </w:rPr>
      </w:pPr>
    </w:p>
    <w:p w14:paraId="05931A79" w14:textId="77777777" w:rsidR="006376C0" w:rsidRPr="008831D2" w:rsidRDefault="006376C0" w:rsidP="006376C0">
      <w:pPr>
        <w:spacing w:after="0" w:line="240" w:lineRule="auto"/>
        <w:rPr>
          <w:rFonts w:eastAsia="Times New Roman"/>
          <w:b/>
          <w:bCs/>
          <w:kern w:val="0"/>
          <w:szCs w:val="24"/>
          <w:lang w:val="nl-NL"/>
          <w14:ligatures w14:val="none"/>
        </w:rPr>
      </w:pPr>
      <w:r w:rsidRPr="008831D2">
        <w:rPr>
          <w:rFonts w:eastAsia="Times New Roman"/>
          <w:b/>
          <w:bCs/>
          <w:noProof/>
          <w:kern w:val="0"/>
          <w:szCs w:val="24"/>
          <w:lang w:val="nl-NL"/>
          <w14:ligatures w14:val="none"/>
        </w:rPr>
        <w:t>Robyn Carr</w:t>
      </w:r>
      <w:r w:rsidRPr="008831D2">
        <w:rPr>
          <w:rFonts w:eastAsia="Times New Roman"/>
          <w:b/>
          <w:bCs/>
          <w:kern w:val="0"/>
          <w:szCs w:val="24"/>
          <w:lang w:val="nl-NL"/>
          <w14:ligatures w14:val="none"/>
        </w:rPr>
        <w:t xml:space="preserve">. </w:t>
      </w:r>
      <w:r w:rsidRPr="008831D2">
        <w:rPr>
          <w:rFonts w:eastAsia="Times New Roman"/>
          <w:b/>
          <w:bCs/>
          <w:noProof/>
          <w:kern w:val="0"/>
          <w:szCs w:val="24"/>
          <w:lang w:val="nl-NL"/>
          <w14:ligatures w14:val="none"/>
        </w:rPr>
        <w:t>Een schitterende zomer</w:t>
      </w:r>
      <w:r w:rsidRPr="008831D2">
        <w:rPr>
          <w:rFonts w:eastAsia="Times New Roman"/>
          <w:b/>
          <w:bCs/>
          <w:kern w:val="0"/>
          <w:szCs w:val="24"/>
          <w:lang w:val="nl-NL"/>
          <w14:ligatures w14:val="none"/>
        </w:rPr>
        <w:t>.</w:t>
      </w:r>
    </w:p>
    <w:p w14:paraId="776B3B4B" w14:textId="1DAB716B"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Vertaald uit het </w:t>
      </w:r>
      <w:r w:rsidRPr="006376C0">
        <w:rPr>
          <w:rFonts w:eastAsia="Times New Roman"/>
          <w:noProof/>
          <w:kern w:val="0"/>
          <w:szCs w:val="24"/>
          <w:lang w:val="nl-NL"/>
          <w14:ligatures w14:val="none"/>
        </w:rPr>
        <w:t>Engels</w:t>
      </w:r>
      <w:r w:rsidRPr="006376C0">
        <w:rPr>
          <w:rFonts w:eastAsia="Times New Roman"/>
          <w:kern w:val="0"/>
          <w:szCs w:val="24"/>
          <w:lang w:val="nl-NL"/>
          <w14:ligatures w14:val="none"/>
        </w:rPr>
        <w:t xml:space="preserve">. </w:t>
      </w:r>
      <w:r w:rsidRPr="006376C0">
        <w:rPr>
          <w:rFonts w:eastAsia="Times New Roman"/>
          <w:noProof/>
          <w:kern w:val="0"/>
          <w:szCs w:val="24"/>
          <w:lang w:val="nl-NL"/>
          <w14:ligatures w14:val="none"/>
        </w:rPr>
        <w:t>Vier vriendinnen hebben ieder zo h</w:t>
      </w:r>
      <w:ins w:id="159" w:author="Diego Anthoons" w:date="2026-02-12T08:52:00Z" w16du:dateUtc="2026-02-12T07:52:00Z">
        <w:r w:rsidR="007C68D6">
          <w:rPr>
            <w:rFonts w:eastAsia="Times New Roman"/>
            <w:noProof/>
            <w:kern w:val="0"/>
            <w:szCs w:val="24"/>
            <w:lang w:val="nl-NL"/>
            <w14:ligatures w14:val="none"/>
          </w:rPr>
          <w:t>un</w:t>
        </w:r>
      </w:ins>
      <w:del w:id="160" w:author="Diego Anthoons" w:date="2026-02-12T08:52:00Z" w16du:dateUtc="2026-02-12T07:52:00Z">
        <w:r w:rsidRPr="006376C0" w:rsidDel="007C68D6">
          <w:rPr>
            <w:rFonts w:eastAsia="Times New Roman"/>
            <w:noProof/>
            <w:kern w:val="0"/>
            <w:szCs w:val="24"/>
            <w:lang w:val="nl-NL"/>
            <w14:ligatures w14:val="none"/>
          </w:rPr>
          <w:delText>aar</w:delText>
        </w:r>
      </w:del>
      <w:r w:rsidRPr="006376C0">
        <w:rPr>
          <w:rFonts w:eastAsia="Times New Roman"/>
          <w:noProof/>
          <w:kern w:val="0"/>
          <w:szCs w:val="24"/>
          <w:lang w:val="nl-NL"/>
          <w14:ligatures w14:val="none"/>
        </w:rPr>
        <w:t xml:space="preserve"> eigen sores in leven en liefde.</w:t>
      </w:r>
    </w:p>
    <w:p w14:paraId="67CE93F2"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Speelduur: 14</w:t>
      </w:r>
      <w:r w:rsidRPr="006376C0">
        <w:rPr>
          <w:rFonts w:eastAsia="Times New Roman"/>
          <w:noProof/>
          <w:kern w:val="0"/>
          <w:szCs w:val="24"/>
          <w:lang w:val="nl-NL"/>
          <w14:ligatures w14:val="none"/>
        </w:rPr>
        <w:t>:26</w:t>
      </w:r>
      <w:r w:rsidRPr="006376C0">
        <w:rPr>
          <w:rFonts w:eastAsia="Times New Roman"/>
          <w:kern w:val="0"/>
          <w:szCs w:val="24"/>
          <w:lang w:val="nl-NL"/>
          <w14:ligatures w14:val="none"/>
        </w:rPr>
        <w:t xml:space="preserve">. Boeknummer: </w:t>
      </w:r>
      <w:r w:rsidRPr="006376C0">
        <w:rPr>
          <w:rFonts w:eastAsia="Times New Roman"/>
          <w:noProof/>
          <w:kern w:val="0"/>
          <w:szCs w:val="24"/>
          <w:lang w:val="nl-NL"/>
          <w14:ligatures w14:val="none"/>
        </w:rPr>
        <w:t>33779</w:t>
      </w:r>
      <w:r w:rsidRPr="006376C0">
        <w:rPr>
          <w:rFonts w:eastAsia="Times New Roman"/>
          <w:kern w:val="0"/>
          <w:szCs w:val="24"/>
          <w:lang w:val="nl-NL"/>
          <w14:ligatures w14:val="none"/>
        </w:rPr>
        <w:t>.</w:t>
      </w:r>
    </w:p>
    <w:p w14:paraId="7B0E93BC" w14:textId="77777777" w:rsidR="006376C0" w:rsidRPr="006376C0" w:rsidRDefault="006376C0" w:rsidP="006376C0">
      <w:pPr>
        <w:spacing w:after="0" w:line="240" w:lineRule="auto"/>
        <w:rPr>
          <w:rFonts w:eastAsia="Times New Roman"/>
          <w:kern w:val="0"/>
          <w:sz w:val="22"/>
          <w:lang w:val="nl-NL"/>
          <w14:ligatures w14:val="none"/>
        </w:rPr>
      </w:pPr>
    </w:p>
    <w:p w14:paraId="794697EB" w14:textId="77777777" w:rsidR="006376C0" w:rsidRPr="008831D2" w:rsidRDefault="006376C0" w:rsidP="006376C0">
      <w:pPr>
        <w:spacing w:after="0" w:line="240" w:lineRule="auto"/>
        <w:rPr>
          <w:rFonts w:eastAsia="Times New Roman"/>
          <w:b/>
          <w:bCs/>
          <w:kern w:val="0"/>
          <w:szCs w:val="24"/>
          <w:lang w:val="nl-NL"/>
          <w14:ligatures w14:val="none"/>
        </w:rPr>
      </w:pPr>
      <w:r w:rsidRPr="008831D2">
        <w:rPr>
          <w:rFonts w:eastAsia="Times New Roman"/>
          <w:b/>
          <w:bCs/>
          <w:noProof/>
          <w:kern w:val="0"/>
          <w:szCs w:val="24"/>
          <w:lang w:val="nl-NL"/>
          <w14:ligatures w14:val="none"/>
        </w:rPr>
        <w:t>Sherryl Woods</w:t>
      </w:r>
      <w:r w:rsidRPr="008831D2">
        <w:rPr>
          <w:rFonts w:eastAsia="Times New Roman"/>
          <w:b/>
          <w:bCs/>
          <w:kern w:val="0"/>
          <w:szCs w:val="24"/>
          <w:lang w:val="nl-NL"/>
          <w14:ligatures w14:val="none"/>
        </w:rPr>
        <w:t xml:space="preserve">. </w:t>
      </w:r>
      <w:r w:rsidRPr="008831D2">
        <w:rPr>
          <w:rFonts w:eastAsia="Times New Roman"/>
          <w:b/>
          <w:bCs/>
          <w:noProof/>
          <w:kern w:val="0"/>
          <w:szCs w:val="24"/>
          <w:lang w:val="nl-NL"/>
          <w14:ligatures w14:val="none"/>
        </w:rPr>
        <w:t>Een veilige haven</w:t>
      </w:r>
      <w:r w:rsidRPr="008831D2">
        <w:rPr>
          <w:rFonts w:eastAsia="Times New Roman"/>
          <w:b/>
          <w:bCs/>
          <w:kern w:val="0"/>
          <w:szCs w:val="24"/>
          <w:lang w:val="nl-NL"/>
          <w14:ligatures w14:val="none"/>
        </w:rPr>
        <w:t>.</w:t>
      </w:r>
    </w:p>
    <w:p w14:paraId="243EFFB2" w14:textId="59D3ABE9"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noProof/>
          <w:kern w:val="0"/>
          <w:szCs w:val="24"/>
          <w:lang w:val="nl-NL"/>
          <w14:ligatures w14:val="none"/>
        </w:rPr>
        <w:t xml:space="preserve">Deel 3 van </w:t>
      </w:r>
      <w:r w:rsidR="005014B6">
        <w:rPr>
          <w:rFonts w:eastAsia="Times New Roman"/>
          <w:noProof/>
          <w:kern w:val="0"/>
          <w:szCs w:val="24"/>
          <w:lang w:val="nl-NL"/>
          <w14:ligatures w14:val="none"/>
        </w:rPr>
        <w:t>‘</w:t>
      </w:r>
      <w:r w:rsidRPr="006376C0">
        <w:rPr>
          <w:rFonts w:eastAsia="Times New Roman"/>
          <w:noProof/>
          <w:kern w:val="0"/>
          <w:szCs w:val="24"/>
          <w:lang w:val="nl-NL"/>
          <w14:ligatures w14:val="none"/>
        </w:rPr>
        <w:t>de Chesapeake Shores</w:t>
      </w:r>
      <w:r w:rsidR="005014B6">
        <w:rPr>
          <w:rFonts w:eastAsia="Times New Roman"/>
          <w:noProof/>
          <w:kern w:val="0"/>
          <w:szCs w:val="24"/>
          <w:lang w:val="nl-NL"/>
          <w14:ligatures w14:val="none"/>
        </w:rPr>
        <w:t>’</w:t>
      </w:r>
      <w:r w:rsidRPr="006376C0">
        <w:rPr>
          <w:rFonts w:eastAsia="Times New Roman"/>
          <w:noProof/>
          <w:kern w:val="0"/>
          <w:szCs w:val="24"/>
          <w:lang w:val="nl-NL"/>
          <w14:ligatures w14:val="none"/>
        </w:rPr>
        <w:t xml:space="preserve">. </w:t>
      </w:r>
      <w:r w:rsidRPr="006376C0">
        <w:rPr>
          <w:rFonts w:eastAsia="Times New Roman"/>
          <w:kern w:val="0"/>
          <w:szCs w:val="24"/>
          <w:lang w:val="nl-NL"/>
          <w14:ligatures w14:val="none"/>
        </w:rPr>
        <w:t xml:space="preserve">Vertaald uit het </w:t>
      </w:r>
      <w:r w:rsidRPr="006376C0">
        <w:rPr>
          <w:rFonts w:eastAsia="Times New Roman"/>
          <w:noProof/>
          <w:kern w:val="0"/>
          <w:szCs w:val="24"/>
          <w:lang w:val="nl-NL"/>
          <w14:ligatures w14:val="none"/>
        </w:rPr>
        <w:t>Engels</w:t>
      </w:r>
      <w:r w:rsidRPr="006376C0">
        <w:rPr>
          <w:rFonts w:eastAsia="Times New Roman"/>
          <w:kern w:val="0"/>
          <w:szCs w:val="24"/>
          <w:lang w:val="nl-NL"/>
          <w14:ligatures w14:val="none"/>
        </w:rPr>
        <w:t xml:space="preserve">. </w:t>
      </w:r>
      <w:r w:rsidRPr="006376C0">
        <w:rPr>
          <w:rFonts w:eastAsia="Times New Roman"/>
          <w:noProof/>
          <w:kern w:val="0"/>
          <w:szCs w:val="24"/>
          <w:lang w:val="nl-NL"/>
          <w14:ligatures w14:val="none"/>
        </w:rPr>
        <w:t>Een vrouw begint een boekwinkeltje in een klein dorp en leert een behulpzame man kennen met wie ze een relatie krijgt. Alles lijkt goed te gaan, tot er een figuur uit haar verleden opduikt.</w:t>
      </w:r>
    </w:p>
    <w:p w14:paraId="1FE403BE"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Speelduur: </w:t>
      </w:r>
      <w:r w:rsidRPr="006376C0">
        <w:rPr>
          <w:rFonts w:eastAsia="Times New Roman"/>
          <w:noProof/>
          <w:kern w:val="0"/>
          <w:szCs w:val="24"/>
          <w:lang w:val="nl-NL"/>
          <w14:ligatures w14:val="none"/>
        </w:rPr>
        <w:t>12:09.</w:t>
      </w:r>
      <w:r w:rsidRPr="006376C0">
        <w:rPr>
          <w:rFonts w:eastAsia="Times New Roman"/>
          <w:kern w:val="0"/>
          <w:szCs w:val="24"/>
          <w:lang w:val="nl-NL"/>
          <w14:ligatures w14:val="none"/>
        </w:rPr>
        <w:t xml:space="preserve"> Boeknummer: </w:t>
      </w:r>
      <w:r w:rsidRPr="006376C0">
        <w:rPr>
          <w:rFonts w:eastAsia="Times New Roman"/>
          <w:noProof/>
          <w:kern w:val="0"/>
          <w:szCs w:val="24"/>
          <w:lang w:val="nl-NL"/>
          <w14:ligatures w14:val="none"/>
        </w:rPr>
        <w:t>34151</w:t>
      </w:r>
      <w:r w:rsidRPr="006376C0">
        <w:rPr>
          <w:rFonts w:eastAsia="Times New Roman"/>
          <w:kern w:val="0"/>
          <w:szCs w:val="24"/>
          <w:lang w:val="nl-NL"/>
          <w14:ligatures w14:val="none"/>
        </w:rPr>
        <w:t>.</w:t>
      </w:r>
    </w:p>
    <w:p w14:paraId="09704CB8" w14:textId="77777777" w:rsidR="006376C0" w:rsidRPr="006376C0" w:rsidRDefault="006376C0" w:rsidP="006376C0">
      <w:pPr>
        <w:spacing w:after="0" w:line="240" w:lineRule="auto"/>
        <w:rPr>
          <w:rFonts w:eastAsia="Times New Roman"/>
          <w:kern w:val="0"/>
          <w:sz w:val="22"/>
          <w:lang w:val="nl-NL"/>
          <w14:ligatures w14:val="none"/>
        </w:rPr>
      </w:pPr>
    </w:p>
    <w:p w14:paraId="343BE744" w14:textId="77777777" w:rsidR="006376C0" w:rsidRPr="00F55B5E" w:rsidRDefault="006376C0" w:rsidP="006376C0">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Akwaeke Emezi</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Je grenzeloze schoonheid</w:t>
      </w:r>
      <w:r w:rsidRPr="00F55B5E">
        <w:rPr>
          <w:rFonts w:eastAsia="Times New Roman"/>
          <w:b/>
          <w:bCs/>
          <w:kern w:val="0"/>
          <w:szCs w:val="24"/>
          <w:lang w:val="nl-NL"/>
          <w14:ligatures w14:val="none"/>
        </w:rPr>
        <w:t>.</w:t>
      </w:r>
    </w:p>
    <w:p w14:paraId="7923ECEC"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Vertaald uit het </w:t>
      </w:r>
      <w:r w:rsidRPr="006376C0">
        <w:rPr>
          <w:rFonts w:eastAsia="Times New Roman"/>
          <w:noProof/>
          <w:kern w:val="0"/>
          <w:szCs w:val="24"/>
          <w:lang w:val="nl-NL"/>
          <w14:ligatures w14:val="none"/>
        </w:rPr>
        <w:t>Engels</w:t>
      </w:r>
      <w:r w:rsidRPr="006376C0">
        <w:rPr>
          <w:rFonts w:eastAsia="Times New Roman"/>
          <w:kern w:val="0"/>
          <w:szCs w:val="24"/>
          <w:lang w:val="nl-NL"/>
          <w14:ligatures w14:val="none"/>
        </w:rPr>
        <w:t xml:space="preserve">. </w:t>
      </w:r>
      <w:r w:rsidRPr="006376C0">
        <w:rPr>
          <w:rFonts w:eastAsia="Times New Roman"/>
          <w:noProof/>
          <w:kern w:val="0"/>
          <w:szCs w:val="24"/>
          <w:lang w:val="nl-NL"/>
          <w14:ligatures w14:val="none"/>
        </w:rPr>
        <w:t>Vijf jaar nadat haar man bij een auto-ongeluk omkwam durft een Amerikaanse kunstenares van Nigeriaanse afkomst de liefde weer een kans te geven.</w:t>
      </w:r>
    </w:p>
    <w:p w14:paraId="7245160A"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Speelduur: </w:t>
      </w:r>
      <w:r w:rsidRPr="006376C0">
        <w:rPr>
          <w:rFonts w:eastAsia="Times New Roman"/>
          <w:noProof/>
          <w:kern w:val="0"/>
          <w:szCs w:val="24"/>
          <w:lang w:val="nl-NL"/>
          <w14:ligatures w14:val="none"/>
        </w:rPr>
        <w:t>9:55</w:t>
      </w:r>
      <w:r w:rsidRPr="006376C0">
        <w:rPr>
          <w:rFonts w:eastAsia="Times New Roman"/>
          <w:kern w:val="0"/>
          <w:szCs w:val="24"/>
          <w:lang w:val="nl-NL"/>
          <w14:ligatures w14:val="none"/>
        </w:rPr>
        <w:t xml:space="preserve">. Boeknummer: </w:t>
      </w:r>
      <w:r w:rsidRPr="006376C0">
        <w:rPr>
          <w:rFonts w:eastAsia="Times New Roman"/>
          <w:noProof/>
          <w:kern w:val="0"/>
          <w:szCs w:val="24"/>
          <w:lang w:val="nl-NL"/>
          <w14:ligatures w14:val="none"/>
        </w:rPr>
        <w:t>34157</w:t>
      </w:r>
      <w:r w:rsidRPr="006376C0">
        <w:rPr>
          <w:rFonts w:eastAsia="Times New Roman"/>
          <w:kern w:val="0"/>
          <w:szCs w:val="24"/>
          <w:lang w:val="nl-NL"/>
          <w14:ligatures w14:val="none"/>
        </w:rPr>
        <w:t>.</w:t>
      </w:r>
    </w:p>
    <w:p w14:paraId="5F6B64A8" w14:textId="77777777" w:rsidR="006376C0" w:rsidRPr="006376C0" w:rsidRDefault="006376C0" w:rsidP="006376C0">
      <w:pPr>
        <w:spacing w:after="0" w:line="240" w:lineRule="auto"/>
        <w:rPr>
          <w:rFonts w:eastAsia="Times New Roman"/>
          <w:kern w:val="0"/>
          <w:sz w:val="22"/>
          <w:lang w:val="nl-NL"/>
          <w14:ligatures w14:val="none"/>
        </w:rPr>
      </w:pPr>
    </w:p>
    <w:p w14:paraId="360177F2" w14:textId="77777777" w:rsidR="006376C0" w:rsidRPr="00F55B5E" w:rsidRDefault="006376C0" w:rsidP="006376C0">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Sandra J. Paul</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Het kattenhuis</w:t>
      </w:r>
      <w:r w:rsidRPr="00F55B5E">
        <w:rPr>
          <w:rFonts w:eastAsia="Times New Roman"/>
          <w:b/>
          <w:bCs/>
          <w:kern w:val="0"/>
          <w:szCs w:val="24"/>
          <w:lang w:val="nl-NL"/>
          <w14:ligatures w14:val="none"/>
        </w:rPr>
        <w:t>.</w:t>
      </w:r>
    </w:p>
    <w:p w14:paraId="71633C81" w14:textId="7245F841"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noProof/>
          <w:kern w:val="0"/>
          <w:szCs w:val="24"/>
          <w:lang w:val="nl-NL"/>
          <w14:ligatures w14:val="none"/>
        </w:rPr>
        <w:t>Een vrouw verhuist met haar kinderen en honden naar een huis dat door een leuke architect is gerenoveerd. Dan duikt er plots een kat op in de tuin. Tot haar ongenoegen wordt de kat meteen kind aan huis, maar al snel steelt hij echter ook haar hart</w:t>
      </w:r>
      <w:r w:rsidR="001C5CAD">
        <w:rPr>
          <w:rFonts w:eastAsia="Times New Roman"/>
          <w:noProof/>
          <w:kern w:val="0"/>
          <w:szCs w:val="24"/>
          <w:lang w:val="nl-NL"/>
          <w14:ligatures w14:val="none"/>
        </w:rPr>
        <w:t xml:space="preserve"> </w:t>
      </w:r>
      <w:r w:rsidRPr="006376C0">
        <w:rPr>
          <w:rFonts w:eastAsia="Times New Roman"/>
          <w:noProof/>
          <w:kern w:val="0"/>
          <w:szCs w:val="24"/>
          <w:lang w:val="nl-NL"/>
          <w14:ligatures w14:val="none"/>
        </w:rPr>
        <w:t>…</w:t>
      </w:r>
    </w:p>
    <w:p w14:paraId="0715068B"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Speelduur: </w:t>
      </w:r>
      <w:r w:rsidRPr="006376C0">
        <w:rPr>
          <w:rFonts w:eastAsia="Times New Roman"/>
          <w:noProof/>
          <w:kern w:val="0"/>
          <w:szCs w:val="24"/>
          <w:lang w:val="nl-NL"/>
          <w14:ligatures w14:val="none"/>
        </w:rPr>
        <w:t>4:50</w:t>
      </w:r>
      <w:r w:rsidRPr="006376C0">
        <w:rPr>
          <w:rFonts w:eastAsia="Times New Roman"/>
          <w:kern w:val="0"/>
          <w:szCs w:val="24"/>
          <w:lang w:val="nl-NL"/>
          <w14:ligatures w14:val="none"/>
        </w:rPr>
        <w:t xml:space="preserve">. Boeknummer: </w:t>
      </w:r>
      <w:r w:rsidRPr="006376C0">
        <w:rPr>
          <w:rFonts w:eastAsia="Times New Roman"/>
          <w:noProof/>
          <w:kern w:val="0"/>
          <w:szCs w:val="24"/>
          <w:lang w:val="nl-NL"/>
          <w14:ligatures w14:val="none"/>
        </w:rPr>
        <w:t>34179</w:t>
      </w:r>
      <w:r w:rsidRPr="006376C0">
        <w:rPr>
          <w:rFonts w:eastAsia="Times New Roman"/>
          <w:kern w:val="0"/>
          <w:szCs w:val="24"/>
          <w:lang w:val="nl-NL"/>
          <w14:ligatures w14:val="none"/>
        </w:rPr>
        <w:t>.</w:t>
      </w:r>
    </w:p>
    <w:p w14:paraId="4CA8C8B4" w14:textId="77777777" w:rsidR="006376C0" w:rsidRPr="006376C0" w:rsidRDefault="006376C0" w:rsidP="006376C0">
      <w:pPr>
        <w:spacing w:after="0" w:line="240" w:lineRule="auto"/>
        <w:rPr>
          <w:rFonts w:eastAsia="Times New Roman"/>
          <w:kern w:val="0"/>
          <w:sz w:val="22"/>
          <w:lang w:val="nl-NL"/>
          <w14:ligatures w14:val="none"/>
        </w:rPr>
      </w:pPr>
    </w:p>
    <w:p w14:paraId="022882CD" w14:textId="77777777" w:rsidR="006376C0" w:rsidRPr="00F55B5E" w:rsidRDefault="006376C0" w:rsidP="006376C0">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Jana Schikorra</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De Ierse brievenbibliotheek</w:t>
      </w:r>
      <w:r w:rsidRPr="00F55B5E">
        <w:rPr>
          <w:rFonts w:eastAsia="Times New Roman"/>
          <w:b/>
          <w:bCs/>
          <w:kern w:val="0"/>
          <w:szCs w:val="24"/>
          <w:lang w:val="nl-NL"/>
          <w14:ligatures w14:val="none"/>
        </w:rPr>
        <w:t>.</w:t>
      </w:r>
    </w:p>
    <w:p w14:paraId="672EAB0B"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noProof/>
          <w:kern w:val="0"/>
          <w:szCs w:val="24"/>
          <w:lang w:val="nl-NL"/>
          <w14:ligatures w14:val="none"/>
        </w:rPr>
        <w:lastRenderedPageBreak/>
        <w:t xml:space="preserve">Deel 1 van de reeks Iers geluk. </w:t>
      </w:r>
      <w:r w:rsidRPr="006376C0">
        <w:rPr>
          <w:rFonts w:eastAsia="Times New Roman"/>
          <w:kern w:val="0"/>
          <w:szCs w:val="24"/>
          <w:lang w:val="nl-NL"/>
          <w14:ligatures w14:val="none"/>
        </w:rPr>
        <w:t xml:space="preserve">Vertaald uit het </w:t>
      </w:r>
      <w:r w:rsidRPr="006376C0">
        <w:rPr>
          <w:rFonts w:eastAsia="Times New Roman"/>
          <w:noProof/>
          <w:kern w:val="0"/>
          <w:szCs w:val="24"/>
          <w:lang w:val="nl-NL"/>
          <w14:ligatures w14:val="none"/>
        </w:rPr>
        <w:t>Duits</w:t>
      </w:r>
      <w:r w:rsidRPr="006376C0">
        <w:rPr>
          <w:rFonts w:eastAsia="Times New Roman"/>
          <w:kern w:val="0"/>
          <w:szCs w:val="24"/>
          <w:lang w:val="nl-NL"/>
          <w14:ligatures w14:val="none"/>
        </w:rPr>
        <w:t xml:space="preserve">. </w:t>
      </w:r>
      <w:r w:rsidRPr="006376C0">
        <w:rPr>
          <w:rFonts w:eastAsia="Times New Roman"/>
          <w:noProof/>
          <w:kern w:val="0"/>
          <w:szCs w:val="24"/>
          <w:lang w:val="nl-NL"/>
          <w14:ligatures w14:val="none"/>
        </w:rPr>
        <w:t>Als Kate een huis en een boekhandel in Ierland erft moet ze beslissen of ze daar wil gaan wonen. Daar wonen betekent ook het verleden onder ogen zien. Kan ze haar leven op een nieuwe plek opbouwen?</w:t>
      </w:r>
    </w:p>
    <w:p w14:paraId="0464A429"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Speelduur: </w:t>
      </w:r>
      <w:r w:rsidRPr="006376C0">
        <w:rPr>
          <w:rFonts w:eastAsia="Times New Roman"/>
          <w:noProof/>
          <w:kern w:val="0"/>
          <w:szCs w:val="24"/>
          <w:lang w:val="nl-NL"/>
          <w14:ligatures w14:val="none"/>
        </w:rPr>
        <w:t>11:15</w:t>
      </w:r>
      <w:r w:rsidRPr="006376C0">
        <w:rPr>
          <w:rFonts w:eastAsia="Times New Roman"/>
          <w:kern w:val="0"/>
          <w:szCs w:val="24"/>
          <w:lang w:val="nl-NL"/>
          <w14:ligatures w14:val="none"/>
        </w:rPr>
        <w:t xml:space="preserve">. Boeknummer: </w:t>
      </w:r>
      <w:r w:rsidRPr="006376C0">
        <w:rPr>
          <w:rFonts w:eastAsia="Times New Roman"/>
          <w:noProof/>
          <w:kern w:val="0"/>
          <w:szCs w:val="24"/>
          <w:lang w:val="nl-NL"/>
          <w14:ligatures w14:val="none"/>
        </w:rPr>
        <w:t>34181</w:t>
      </w:r>
      <w:r w:rsidRPr="006376C0">
        <w:rPr>
          <w:rFonts w:eastAsia="Times New Roman"/>
          <w:kern w:val="0"/>
          <w:szCs w:val="24"/>
          <w:lang w:val="nl-NL"/>
          <w14:ligatures w14:val="none"/>
        </w:rPr>
        <w:t>.</w:t>
      </w:r>
    </w:p>
    <w:p w14:paraId="23FA773D" w14:textId="77777777" w:rsidR="006376C0" w:rsidRPr="006376C0" w:rsidRDefault="006376C0" w:rsidP="006376C0">
      <w:pPr>
        <w:spacing w:after="0" w:line="240" w:lineRule="auto"/>
        <w:rPr>
          <w:rFonts w:eastAsia="Times New Roman"/>
          <w:kern w:val="0"/>
          <w:sz w:val="22"/>
          <w:lang w:val="nl-NL"/>
          <w14:ligatures w14:val="none"/>
        </w:rPr>
      </w:pPr>
    </w:p>
    <w:p w14:paraId="5ABD176E" w14:textId="77777777" w:rsidR="006376C0" w:rsidRPr="00F55B5E" w:rsidRDefault="006376C0" w:rsidP="006376C0">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Jenny Colgan</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Lessen in de liefde</w:t>
      </w:r>
      <w:r w:rsidRPr="00F55B5E">
        <w:rPr>
          <w:rFonts w:eastAsia="Times New Roman"/>
          <w:b/>
          <w:bCs/>
          <w:kern w:val="0"/>
          <w:szCs w:val="24"/>
          <w:lang w:val="nl-NL"/>
          <w14:ligatures w14:val="none"/>
        </w:rPr>
        <w:t>.</w:t>
      </w:r>
    </w:p>
    <w:p w14:paraId="2338C09D" w14:textId="34A04E29"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noProof/>
          <w:kern w:val="0"/>
          <w:szCs w:val="24"/>
          <w:lang w:val="nl-NL"/>
          <w14:ligatures w14:val="none"/>
        </w:rPr>
        <w:t xml:space="preserve">Deel 3 van de reeks </w:t>
      </w:r>
      <w:r w:rsidR="001C5CAD">
        <w:rPr>
          <w:rFonts w:eastAsia="Times New Roman"/>
          <w:noProof/>
          <w:kern w:val="0"/>
          <w:szCs w:val="24"/>
          <w:lang w:val="nl-NL"/>
          <w14:ligatures w14:val="none"/>
        </w:rPr>
        <w:t>‘</w:t>
      </w:r>
      <w:r w:rsidRPr="006376C0">
        <w:rPr>
          <w:rFonts w:eastAsia="Times New Roman"/>
          <w:noProof/>
          <w:kern w:val="0"/>
          <w:szCs w:val="24"/>
          <w:lang w:val="nl-NL"/>
          <w14:ligatures w14:val="none"/>
        </w:rPr>
        <w:t>De kostschool aan zee</w:t>
      </w:r>
      <w:r w:rsidR="001C5CAD">
        <w:rPr>
          <w:rFonts w:eastAsia="Times New Roman"/>
          <w:noProof/>
          <w:kern w:val="0"/>
          <w:szCs w:val="24"/>
          <w:lang w:val="nl-NL"/>
          <w14:ligatures w14:val="none"/>
        </w:rPr>
        <w:t>’</w:t>
      </w:r>
      <w:r w:rsidRPr="006376C0">
        <w:rPr>
          <w:rFonts w:eastAsia="Times New Roman"/>
          <w:noProof/>
          <w:kern w:val="0"/>
          <w:szCs w:val="24"/>
          <w:lang w:val="nl-NL"/>
          <w14:ligatures w14:val="none"/>
        </w:rPr>
        <w:t xml:space="preserve">. </w:t>
      </w:r>
      <w:r w:rsidRPr="006376C0">
        <w:rPr>
          <w:rFonts w:eastAsia="Times New Roman"/>
          <w:kern w:val="0"/>
          <w:szCs w:val="24"/>
          <w:lang w:val="nl-NL"/>
          <w14:ligatures w14:val="none"/>
        </w:rPr>
        <w:t xml:space="preserve">Vertaald uit het </w:t>
      </w:r>
      <w:r w:rsidRPr="006376C0">
        <w:rPr>
          <w:rFonts w:eastAsia="Times New Roman"/>
          <w:noProof/>
          <w:kern w:val="0"/>
          <w:szCs w:val="24"/>
          <w:lang w:val="nl-NL"/>
          <w14:ligatures w14:val="none"/>
        </w:rPr>
        <w:t>Engels</w:t>
      </w:r>
      <w:r w:rsidRPr="006376C0">
        <w:rPr>
          <w:rFonts w:eastAsia="Times New Roman"/>
          <w:kern w:val="0"/>
          <w:szCs w:val="24"/>
          <w:lang w:val="nl-NL"/>
          <w14:ligatures w14:val="none"/>
        </w:rPr>
        <w:t xml:space="preserve">. Maggie </w:t>
      </w:r>
      <w:proofErr w:type="spellStart"/>
      <w:r w:rsidRPr="006376C0">
        <w:rPr>
          <w:rFonts w:eastAsia="Times New Roman"/>
          <w:kern w:val="0"/>
          <w:szCs w:val="24"/>
          <w:lang w:val="nl-NL"/>
          <w14:ligatures w14:val="none"/>
        </w:rPr>
        <w:t>Adair</w:t>
      </w:r>
      <w:proofErr w:type="spellEnd"/>
      <w:r w:rsidRPr="006376C0">
        <w:rPr>
          <w:rFonts w:eastAsia="Times New Roman"/>
          <w:kern w:val="0"/>
          <w:szCs w:val="24"/>
          <w:lang w:val="nl-NL"/>
          <w14:ligatures w14:val="none"/>
        </w:rPr>
        <w:t xml:space="preserve">, een docente op een dure kostschool voor meisjes in Engeland, probeert haar romantische dromen te vergeten en op het werk te concentreren nadat ze haar bruiloft in Schotland afzegt. </w:t>
      </w:r>
    </w:p>
    <w:p w14:paraId="5341FEDB"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Speelduur: </w:t>
      </w:r>
      <w:r w:rsidRPr="006376C0">
        <w:rPr>
          <w:rFonts w:eastAsia="Times New Roman"/>
          <w:noProof/>
          <w:kern w:val="0"/>
          <w:szCs w:val="24"/>
          <w:lang w:val="nl-NL"/>
          <w14:ligatures w14:val="none"/>
        </w:rPr>
        <w:t>7:44</w:t>
      </w:r>
      <w:r w:rsidRPr="006376C0">
        <w:rPr>
          <w:rFonts w:eastAsia="Times New Roman"/>
          <w:kern w:val="0"/>
          <w:szCs w:val="24"/>
          <w:lang w:val="nl-NL"/>
          <w14:ligatures w14:val="none"/>
        </w:rPr>
        <w:t xml:space="preserve">. Boeknummer: </w:t>
      </w:r>
      <w:r w:rsidRPr="006376C0">
        <w:rPr>
          <w:rFonts w:eastAsia="Times New Roman"/>
          <w:noProof/>
          <w:kern w:val="0"/>
          <w:szCs w:val="24"/>
          <w:lang w:val="nl-NL"/>
          <w14:ligatures w14:val="none"/>
        </w:rPr>
        <w:t>34233</w:t>
      </w:r>
      <w:r w:rsidRPr="006376C0">
        <w:rPr>
          <w:rFonts w:eastAsia="Times New Roman"/>
          <w:kern w:val="0"/>
          <w:szCs w:val="24"/>
          <w:lang w:val="nl-NL"/>
          <w14:ligatures w14:val="none"/>
        </w:rPr>
        <w:t>.</w:t>
      </w:r>
    </w:p>
    <w:p w14:paraId="25DAFDC3" w14:textId="77777777" w:rsidR="006376C0" w:rsidRPr="006376C0" w:rsidRDefault="006376C0" w:rsidP="006376C0">
      <w:pPr>
        <w:spacing w:after="0" w:line="240" w:lineRule="auto"/>
        <w:rPr>
          <w:rFonts w:eastAsia="Times New Roman"/>
          <w:kern w:val="0"/>
          <w:sz w:val="22"/>
          <w:lang w:val="nl-NL"/>
          <w14:ligatures w14:val="none"/>
        </w:rPr>
      </w:pPr>
    </w:p>
    <w:p w14:paraId="5D45F263" w14:textId="4C36B61F" w:rsidR="006376C0" w:rsidRPr="00F55B5E" w:rsidRDefault="006376C0" w:rsidP="006376C0">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Ali Hazelwood</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Een hekel aan liefde</w:t>
      </w:r>
      <w:r w:rsidRPr="00F55B5E">
        <w:rPr>
          <w:rFonts w:eastAsia="Times New Roman"/>
          <w:b/>
          <w:bCs/>
          <w:kern w:val="0"/>
          <w:szCs w:val="24"/>
          <w:lang w:val="nl-NL"/>
          <w14:ligatures w14:val="none"/>
        </w:rPr>
        <w:t>.</w:t>
      </w:r>
    </w:p>
    <w:p w14:paraId="5F70A3EB"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Vertaald uit het </w:t>
      </w:r>
      <w:r w:rsidRPr="006376C0">
        <w:rPr>
          <w:rFonts w:eastAsia="Times New Roman"/>
          <w:noProof/>
          <w:kern w:val="0"/>
          <w:szCs w:val="24"/>
          <w:lang w:val="nl-NL"/>
          <w14:ligatures w14:val="none"/>
        </w:rPr>
        <w:t>Engels</w:t>
      </w:r>
      <w:r w:rsidRPr="006376C0">
        <w:rPr>
          <w:rFonts w:eastAsia="Times New Roman"/>
          <w:kern w:val="0"/>
          <w:szCs w:val="24"/>
          <w:lang w:val="nl-NL"/>
          <w14:ligatures w14:val="none"/>
        </w:rPr>
        <w:t xml:space="preserve">. </w:t>
      </w:r>
      <w:r w:rsidRPr="006376C0">
        <w:rPr>
          <w:rFonts w:eastAsia="Times New Roman"/>
          <w:noProof/>
          <w:kern w:val="0"/>
          <w:szCs w:val="24"/>
          <w:lang w:val="nl-NL"/>
          <w14:ligatures w14:val="none"/>
        </w:rPr>
        <w:t>Drie romantische verhalen met wetenschappers in de hoofdrol.</w:t>
      </w:r>
    </w:p>
    <w:p w14:paraId="7F4D540C"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Speelduur: </w:t>
      </w:r>
      <w:r w:rsidRPr="006376C0">
        <w:rPr>
          <w:rFonts w:eastAsia="Times New Roman"/>
          <w:noProof/>
          <w:kern w:val="0"/>
          <w:szCs w:val="24"/>
          <w:lang w:val="nl-NL"/>
          <w14:ligatures w14:val="none"/>
        </w:rPr>
        <w:t>12:13</w:t>
      </w:r>
      <w:r w:rsidRPr="006376C0">
        <w:rPr>
          <w:rFonts w:eastAsia="Times New Roman"/>
          <w:kern w:val="0"/>
          <w:szCs w:val="24"/>
          <w:lang w:val="nl-NL"/>
          <w14:ligatures w14:val="none"/>
        </w:rPr>
        <w:t xml:space="preserve">. Boeknummer: </w:t>
      </w:r>
      <w:r w:rsidRPr="006376C0">
        <w:rPr>
          <w:rFonts w:eastAsia="Times New Roman"/>
          <w:noProof/>
          <w:kern w:val="0"/>
          <w:szCs w:val="24"/>
          <w:lang w:val="nl-NL"/>
          <w14:ligatures w14:val="none"/>
        </w:rPr>
        <w:t>60410</w:t>
      </w:r>
      <w:r w:rsidRPr="006376C0">
        <w:rPr>
          <w:rFonts w:eastAsia="Times New Roman"/>
          <w:kern w:val="0"/>
          <w:szCs w:val="24"/>
          <w:lang w:val="nl-NL"/>
          <w14:ligatures w14:val="none"/>
        </w:rPr>
        <w:t>.</w:t>
      </w:r>
    </w:p>
    <w:p w14:paraId="549E3CDB" w14:textId="77777777" w:rsidR="006376C0" w:rsidRPr="006376C0" w:rsidRDefault="006376C0" w:rsidP="006376C0">
      <w:pPr>
        <w:spacing w:after="0" w:line="240" w:lineRule="auto"/>
        <w:rPr>
          <w:rFonts w:eastAsia="Times New Roman"/>
          <w:kern w:val="0"/>
          <w:sz w:val="22"/>
          <w:lang w:val="nl-NL"/>
          <w14:ligatures w14:val="none"/>
        </w:rPr>
      </w:pPr>
    </w:p>
    <w:p w14:paraId="559177FF" w14:textId="77777777" w:rsidR="006376C0" w:rsidRPr="00F55B5E" w:rsidRDefault="006376C0" w:rsidP="006376C0">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Julia Quinn</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Het verborgen leven van sir Harry Valentine</w:t>
      </w:r>
      <w:r w:rsidRPr="00F55B5E">
        <w:rPr>
          <w:rFonts w:eastAsia="Times New Roman"/>
          <w:b/>
          <w:bCs/>
          <w:kern w:val="0"/>
          <w:szCs w:val="24"/>
          <w:lang w:val="nl-NL"/>
          <w14:ligatures w14:val="none"/>
        </w:rPr>
        <w:t>.</w:t>
      </w:r>
    </w:p>
    <w:p w14:paraId="48B554B1" w14:textId="138E98E4"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noProof/>
          <w:kern w:val="0"/>
          <w:szCs w:val="24"/>
          <w:lang w:val="nl-NL"/>
          <w14:ligatures w14:val="none"/>
        </w:rPr>
        <w:t xml:space="preserve">Deel 2 van de reeks </w:t>
      </w:r>
      <w:r w:rsidR="00357034">
        <w:rPr>
          <w:rFonts w:eastAsia="Times New Roman"/>
          <w:noProof/>
          <w:kern w:val="0"/>
          <w:szCs w:val="24"/>
          <w:lang w:val="nl-NL"/>
          <w14:ligatures w14:val="none"/>
        </w:rPr>
        <w:t>‘</w:t>
      </w:r>
      <w:r w:rsidRPr="006376C0">
        <w:rPr>
          <w:rFonts w:eastAsia="Times New Roman"/>
          <w:noProof/>
          <w:kern w:val="0"/>
          <w:szCs w:val="24"/>
          <w:lang w:val="nl-NL"/>
          <w14:ligatures w14:val="none"/>
        </w:rPr>
        <w:t>Bevelstokes</w:t>
      </w:r>
      <w:r w:rsidR="00357034">
        <w:rPr>
          <w:rFonts w:eastAsia="Times New Roman"/>
          <w:noProof/>
          <w:kern w:val="0"/>
          <w:szCs w:val="24"/>
          <w:lang w:val="nl-NL"/>
          <w14:ligatures w14:val="none"/>
        </w:rPr>
        <w:t>’</w:t>
      </w:r>
      <w:r w:rsidRPr="006376C0">
        <w:rPr>
          <w:rFonts w:eastAsia="Times New Roman"/>
          <w:noProof/>
          <w:kern w:val="0"/>
          <w:szCs w:val="24"/>
          <w:lang w:val="nl-NL"/>
          <w14:ligatures w14:val="none"/>
        </w:rPr>
        <w:t xml:space="preserve">. </w:t>
      </w:r>
      <w:r w:rsidRPr="006376C0">
        <w:rPr>
          <w:rFonts w:eastAsia="Times New Roman"/>
          <w:kern w:val="0"/>
          <w:szCs w:val="24"/>
          <w:lang w:val="nl-NL"/>
          <w14:ligatures w14:val="none"/>
        </w:rPr>
        <w:t xml:space="preserve">Vertaald uit het </w:t>
      </w:r>
      <w:r w:rsidRPr="006376C0">
        <w:rPr>
          <w:rFonts w:eastAsia="Times New Roman"/>
          <w:noProof/>
          <w:kern w:val="0"/>
          <w:szCs w:val="24"/>
          <w:lang w:val="nl-NL"/>
          <w14:ligatures w14:val="none"/>
        </w:rPr>
        <w:t>Engels</w:t>
      </w:r>
      <w:r w:rsidRPr="006376C0">
        <w:rPr>
          <w:rFonts w:eastAsia="Times New Roman"/>
          <w:kern w:val="0"/>
          <w:szCs w:val="24"/>
          <w:lang w:val="nl-NL"/>
          <w14:ligatures w14:val="none"/>
        </w:rPr>
        <w:t xml:space="preserve">. </w:t>
      </w:r>
      <w:r w:rsidRPr="006376C0">
        <w:rPr>
          <w:rFonts w:eastAsia="Times New Roman"/>
          <w:noProof/>
          <w:kern w:val="0"/>
          <w:szCs w:val="24"/>
          <w:lang w:val="nl-NL"/>
          <w14:ligatures w14:val="none"/>
        </w:rPr>
        <w:t>Harry Valentine is verliefd op Olivia Bevelstoke. Een Russische prins werpt zich op als concurrent.</w:t>
      </w:r>
    </w:p>
    <w:p w14:paraId="6F7EE915"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Speelduur: </w:t>
      </w:r>
      <w:r w:rsidRPr="006376C0">
        <w:rPr>
          <w:rFonts w:eastAsia="Times New Roman"/>
          <w:noProof/>
          <w:kern w:val="0"/>
          <w:szCs w:val="24"/>
          <w:lang w:val="nl-NL"/>
          <w14:ligatures w14:val="none"/>
        </w:rPr>
        <w:t>11:20</w:t>
      </w:r>
      <w:r w:rsidRPr="006376C0">
        <w:rPr>
          <w:rFonts w:eastAsia="Times New Roman"/>
          <w:kern w:val="0"/>
          <w:szCs w:val="24"/>
          <w:lang w:val="nl-NL"/>
          <w14:ligatures w14:val="none"/>
        </w:rPr>
        <w:t xml:space="preserve">. Boeknummer: </w:t>
      </w:r>
      <w:r w:rsidRPr="006376C0">
        <w:rPr>
          <w:rFonts w:eastAsia="Times New Roman"/>
          <w:noProof/>
          <w:kern w:val="0"/>
          <w:szCs w:val="24"/>
          <w:lang w:val="nl-NL"/>
          <w14:ligatures w14:val="none"/>
        </w:rPr>
        <w:t>60986</w:t>
      </w:r>
      <w:r w:rsidRPr="006376C0">
        <w:rPr>
          <w:rFonts w:eastAsia="Times New Roman"/>
          <w:kern w:val="0"/>
          <w:szCs w:val="24"/>
          <w:lang w:val="nl-NL"/>
          <w14:ligatures w14:val="none"/>
        </w:rPr>
        <w:t>.</w:t>
      </w:r>
    </w:p>
    <w:p w14:paraId="72C0C236" w14:textId="77777777" w:rsidR="006376C0" w:rsidRPr="006376C0" w:rsidRDefault="006376C0" w:rsidP="006376C0">
      <w:pPr>
        <w:spacing w:after="0" w:line="240" w:lineRule="auto"/>
        <w:rPr>
          <w:rFonts w:eastAsia="Times New Roman"/>
          <w:kern w:val="0"/>
          <w:sz w:val="22"/>
          <w:lang w:val="nl-NL"/>
          <w14:ligatures w14:val="none"/>
        </w:rPr>
      </w:pPr>
    </w:p>
    <w:p w14:paraId="67E78DEC" w14:textId="77777777" w:rsidR="006376C0" w:rsidRPr="00F55B5E" w:rsidRDefault="006376C0" w:rsidP="006376C0">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Laurie Gilmore</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De Cinnamon Bun Boekhandel</w:t>
      </w:r>
      <w:r w:rsidRPr="00F55B5E">
        <w:rPr>
          <w:rFonts w:eastAsia="Times New Roman"/>
          <w:b/>
          <w:bCs/>
          <w:kern w:val="0"/>
          <w:szCs w:val="24"/>
          <w:lang w:val="nl-NL"/>
          <w14:ligatures w14:val="none"/>
        </w:rPr>
        <w:t>.</w:t>
      </w:r>
    </w:p>
    <w:p w14:paraId="393C7DC3" w14:textId="6FE35F5B"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noProof/>
          <w:kern w:val="0"/>
          <w:szCs w:val="24"/>
          <w:lang w:val="nl-NL"/>
          <w14:ligatures w14:val="none"/>
        </w:rPr>
        <w:t xml:space="preserve">Deel 2 van de reeks </w:t>
      </w:r>
      <w:r w:rsidR="00357034">
        <w:rPr>
          <w:rFonts w:eastAsia="Times New Roman"/>
          <w:noProof/>
          <w:kern w:val="0"/>
          <w:szCs w:val="24"/>
          <w:lang w:val="nl-NL"/>
          <w14:ligatures w14:val="none"/>
        </w:rPr>
        <w:t>‘</w:t>
      </w:r>
      <w:r w:rsidRPr="006376C0">
        <w:rPr>
          <w:rFonts w:eastAsia="Times New Roman"/>
          <w:noProof/>
          <w:kern w:val="0"/>
          <w:szCs w:val="24"/>
          <w:lang w:val="nl-NL"/>
          <w14:ligatures w14:val="none"/>
        </w:rPr>
        <w:t>Dream Harbor</w:t>
      </w:r>
      <w:r w:rsidR="00357034">
        <w:rPr>
          <w:rFonts w:eastAsia="Times New Roman"/>
          <w:noProof/>
          <w:kern w:val="0"/>
          <w:szCs w:val="24"/>
          <w:lang w:val="nl-NL"/>
          <w14:ligatures w14:val="none"/>
        </w:rPr>
        <w:t>’</w:t>
      </w:r>
      <w:r w:rsidRPr="006376C0">
        <w:rPr>
          <w:rFonts w:eastAsia="Times New Roman"/>
          <w:noProof/>
          <w:kern w:val="0"/>
          <w:szCs w:val="24"/>
          <w:lang w:val="nl-NL"/>
          <w14:ligatures w14:val="none"/>
        </w:rPr>
        <w:t xml:space="preserve">. </w:t>
      </w:r>
      <w:r w:rsidRPr="006376C0">
        <w:rPr>
          <w:rFonts w:eastAsia="Times New Roman"/>
          <w:kern w:val="0"/>
          <w:szCs w:val="24"/>
          <w:lang w:val="nl-NL"/>
          <w14:ligatures w14:val="none"/>
        </w:rPr>
        <w:t xml:space="preserve">Vertaald uit het </w:t>
      </w:r>
      <w:r w:rsidRPr="006376C0">
        <w:rPr>
          <w:rFonts w:eastAsia="Times New Roman"/>
          <w:noProof/>
          <w:kern w:val="0"/>
          <w:szCs w:val="24"/>
          <w:lang w:val="nl-NL"/>
          <w14:ligatures w14:val="none"/>
        </w:rPr>
        <w:t>Engels</w:t>
      </w:r>
      <w:r w:rsidRPr="006376C0">
        <w:rPr>
          <w:rFonts w:eastAsia="Times New Roman"/>
          <w:kern w:val="0"/>
          <w:szCs w:val="24"/>
          <w:lang w:val="nl-NL"/>
          <w14:ligatures w14:val="none"/>
        </w:rPr>
        <w:t xml:space="preserve">. </w:t>
      </w:r>
      <w:r w:rsidRPr="006376C0">
        <w:rPr>
          <w:rFonts w:eastAsia="Times New Roman"/>
          <w:noProof/>
          <w:kern w:val="0"/>
          <w:szCs w:val="24"/>
          <w:lang w:val="nl-NL"/>
          <w14:ligatures w14:val="none"/>
        </w:rPr>
        <w:t>Een jonge vrouw vindt in haar boekhandel een geheim bericht, verborgen in een boek. Met de hulp van een knappe visser probeert ze het mysterie te ontrafelen. Hij heeft al maanden een oogje op haar, maar staat zij open voor de liefde?</w:t>
      </w:r>
    </w:p>
    <w:p w14:paraId="60B17250"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Speelduur: </w:t>
      </w:r>
      <w:r w:rsidRPr="006376C0">
        <w:rPr>
          <w:rFonts w:eastAsia="Times New Roman"/>
          <w:noProof/>
          <w:kern w:val="0"/>
          <w:szCs w:val="24"/>
          <w:lang w:val="nl-NL"/>
          <w14:ligatures w14:val="none"/>
        </w:rPr>
        <w:t>10:18</w:t>
      </w:r>
      <w:r w:rsidRPr="006376C0">
        <w:rPr>
          <w:rFonts w:eastAsia="Times New Roman"/>
          <w:kern w:val="0"/>
          <w:szCs w:val="24"/>
          <w:lang w:val="nl-NL"/>
          <w14:ligatures w14:val="none"/>
        </w:rPr>
        <w:t xml:space="preserve">. Boeknummer: </w:t>
      </w:r>
      <w:r w:rsidRPr="006376C0">
        <w:rPr>
          <w:rFonts w:eastAsia="Times New Roman"/>
          <w:noProof/>
          <w:kern w:val="0"/>
          <w:szCs w:val="24"/>
          <w:lang w:val="nl-NL"/>
          <w14:ligatures w14:val="none"/>
        </w:rPr>
        <w:t>61744</w:t>
      </w:r>
      <w:r w:rsidRPr="006376C0">
        <w:rPr>
          <w:rFonts w:eastAsia="Times New Roman"/>
          <w:kern w:val="0"/>
          <w:szCs w:val="24"/>
          <w:lang w:val="nl-NL"/>
          <w14:ligatures w14:val="none"/>
        </w:rPr>
        <w:t>.</w:t>
      </w:r>
    </w:p>
    <w:p w14:paraId="127B440D" w14:textId="77777777" w:rsidR="006376C0" w:rsidRPr="006376C0" w:rsidRDefault="006376C0" w:rsidP="006376C0">
      <w:pPr>
        <w:spacing w:after="0" w:line="240" w:lineRule="auto"/>
        <w:rPr>
          <w:rFonts w:eastAsia="Times New Roman"/>
          <w:kern w:val="0"/>
          <w:sz w:val="22"/>
          <w:lang w:val="nl-NL"/>
          <w14:ligatures w14:val="none"/>
        </w:rPr>
      </w:pPr>
    </w:p>
    <w:p w14:paraId="1DEE6A29" w14:textId="77777777" w:rsidR="006376C0" w:rsidRPr="00F55B5E" w:rsidRDefault="006376C0" w:rsidP="006376C0">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Laura Frantz</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De dochter van de indigoplantage</w:t>
      </w:r>
      <w:r w:rsidRPr="00F55B5E">
        <w:rPr>
          <w:rFonts w:eastAsia="Times New Roman"/>
          <w:b/>
          <w:bCs/>
          <w:kern w:val="0"/>
          <w:szCs w:val="24"/>
          <w:lang w:val="nl-NL"/>
          <w14:ligatures w14:val="none"/>
        </w:rPr>
        <w:t>.</w:t>
      </w:r>
    </w:p>
    <w:p w14:paraId="5E6B6CA7" w14:textId="77777777" w:rsidR="006376C0" w:rsidRPr="006376C0" w:rsidRDefault="006376C0" w:rsidP="006376C0">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Vertaald uit het </w:t>
      </w:r>
      <w:r w:rsidRPr="006376C0">
        <w:rPr>
          <w:rFonts w:eastAsia="Times New Roman"/>
          <w:noProof/>
          <w:kern w:val="0"/>
          <w:szCs w:val="24"/>
          <w:lang w:val="nl-NL"/>
          <w14:ligatures w14:val="none"/>
        </w:rPr>
        <w:t>Engels</w:t>
      </w:r>
      <w:r w:rsidRPr="006376C0">
        <w:rPr>
          <w:rFonts w:eastAsia="Times New Roman"/>
          <w:kern w:val="0"/>
          <w:szCs w:val="24"/>
          <w:lang w:val="nl-NL"/>
          <w14:ligatures w14:val="none"/>
        </w:rPr>
        <w:t xml:space="preserve">. </w:t>
      </w:r>
      <w:r w:rsidRPr="006376C0">
        <w:rPr>
          <w:rFonts w:eastAsia="Times New Roman"/>
          <w:noProof/>
          <w:kern w:val="0"/>
          <w:szCs w:val="24"/>
          <w:lang w:val="nl-NL"/>
          <w14:ligatures w14:val="none"/>
        </w:rPr>
        <w:t>Op een indigoplantage in Virgina ontdekt een jonge vrouw dat zij is uitgehuwelijkt aan de erfgenaam van een Schotse clan die hun indigo afneemt, om de schulden van haar familie af te betalen. In Glasgow ontdekt ze meer over deze man, en hoe ze hem zou kunnen helpen.</w:t>
      </w:r>
    </w:p>
    <w:p w14:paraId="2DE97FD7" w14:textId="0D3C8D30" w:rsidR="006376C0" w:rsidRPr="006E5829" w:rsidRDefault="006376C0" w:rsidP="006E5829">
      <w:pPr>
        <w:spacing w:after="0" w:line="240" w:lineRule="auto"/>
        <w:rPr>
          <w:rFonts w:eastAsia="Times New Roman"/>
          <w:kern w:val="0"/>
          <w:szCs w:val="24"/>
          <w:lang w:val="nl-NL"/>
          <w14:ligatures w14:val="none"/>
        </w:rPr>
      </w:pPr>
      <w:r w:rsidRPr="006376C0">
        <w:rPr>
          <w:rFonts w:eastAsia="Times New Roman"/>
          <w:kern w:val="0"/>
          <w:szCs w:val="24"/>
          <w:lang w:val="nl-NL"/>
          <w14:ligatures w14:val="none"/>
        </w:rPr>
        <w:t xml:space="preserve">Speelduur: </w:t>
      </w:r>
      <w:r w:rsidRPr="006376C0">
        <w:rPr>
          <w:rFonts w:eastAsia="Times New Roman"/>
          <w:noProof/>
          <w:kern w:val="0"/>
          <w:szCs w:val="24"/>
          <w:lang w:val="nl-NL"/>
          <w14:ligatures w14:val="none"/>
        </w:rPr>
        <w:t>13:58</w:t>
      </w:r>
      <w:r w:rsidRPr="006376C0">
        <w:rPr>
          <w:rFonts w:eastAsia="Times New Roman"/>
          <w:kern w:val="0"/>
          <w:szCs w:val="24"/>
          <w:lang w:val="nl-NL"/>
          <w14:ligatures w14:val="none"/>
        </w:rPr>
        <w:t xml:space="preserve">. Boeknummer: </w:t>
      </w:r>
      <w:r w:rsidRPr="006376C0">
        <w:rPr>
          <w:rFonts w:eastAsia="Times New Roman"/>
          <w:noProof/>
          <w:kern w:val="0"/>
          <w:szCs w:val="24"/>
          <w:lang w:val="nl-NL"/>
          <w14:ligatures w14:val="none"/>
        </w:rPr>
        <w:t>61757</w:t>
      </w:r>
      <w:r w:rsidRPr="006376C0">
        <w:rPr>
          <w:rFonts w:eastAsia="Times New Roman"/>
          <w:kern w:val="0"/>
          <w:szCs w:val="24"/>
          <w:lang w:val="nl-NL"/>
          <w14:ligatures w14:val="none"/>
        </w:rPr>
        <w:t>.</w:t>
      </w:r>
    </w:p>
    <w:p w14:paraId="033DD5B9" w14:textId="74729924" w:rsidR="005D31AE" w:rsidRDefault="006E5829" w:rsidP="00A41DF9">
      <w:pPr>
        <w:pStyle w:val="Kop2"/>
      </w:pPr>
      <w:bookmarkStart w:id="161" w:name="_Toc205979740"/>
      <w:bookmarkStart w:id="162" w:name="_Toc205979817"/>
      <w:bookmarkStart w:id="163" w:name="_Toc206066586"/>
      <w:bookmarkStart w:id="164" w:name="_Toc206066633"/>
      <w:bookmarkStart w:id="165" w:name="_Toc220054720"/>
      <w:bookmarkStart w:id="166" w:name="_Toc221011955"/>
      <w:r>
        <w:t xml:space="preserve">17: </w:t>
      </w:r>
      <w:r w:rsidR="005D31AE">
        <w:t>Sociale literatuur</w:t>
      </w:r>
      <w:bookmarkEnd w:id="161"/>
      <w:bookmarkEnd w:id="162"/>
      <w:bookmarkEnd w:id="163"/>
      <w:bookmarkEnd w:id="164"/>
      <w:bookmarkEnd w:id="165"/>
      <w:bookmarkEnd w:id="166"/>
    </w:p>
    <w:p w14:paraId="02755700" w14:textId="77777777" w:rsidR="00CD3591" w:rsidRPr="00F55B5E" w:rsidRDefault="00CD3591" w:rsidP="00CD3591">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Willy Vlautin</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Het paard</w:t>
      </w:r>
      <w:r w:rsidRPr="00F55B5E">
        <w:rPr>
          <w:rFonts w:eastAsia="Times New Roman"/>
          <w:b/>
          <w:bCs/>
          <w:kern w:val="0"/>
          <w:szCs w:val="24"/>
          <w:lang w:val="nl-NL"/>
          <w14:ligatures w14:val="none"/>
        </w:rPr>
        <w:t>.</w:t>
      </w:r>
    </w:p>
    <w:p w14:paraId="6A973A3E" w14:textId="60753DD9" w:rsidR="00CD3591" w:rsidRPr="00CD3591" w:rsidRDefault="00CD3591" w:rsidP="00CD3591">
      <w:pPr>
        <w:spacing w:after="0" w:line="240" w:lineRule="auto"/>
        <w:rPr>
          <w:rFonts w:eastAsia="Times New Roman"/>
          <w:kern w:val="0"/>
          <w:szCs w:val="24"/>
          <w:lang w:val="nl-NL"/>
          <w14:ligatures w14:val="none"/>
        </w:rPr>
      </w:pPr>
      <w:r w:rsidRPr="00CD3591">
        <w:rPr>
          <w:rFonts w:eastAsia="Times New Roman"/>
          <w:kern w:val="0"/>
          <w:szCs w:val="24"/>
          <w:lang w:val="nl-NL"/>
          <w14:ligatures w14:val="none"/>
        </w:rPr>
        <w:t xml:space="preserve">Vertaald uit het </w:t>
      </w:r>
      <w:r w:rsidRPr="00CD3591">
        <w:rPr>
          <w:rFonts w:eastAsia="Times New Roman"/>
          <w:noProof/>
          <w:kern w:val="0"/>
          <w:szCs w:val="24"/>
          <w:lang w:val="nl-NL"/>
          <w14:ligatures w14:val="none"/>
        </w:rPr>
        <w:t>Engels</w:t>
      </w:r>
      <w:r w:rsidRPr="00CD3591">
        <w:rPr>
          <w:rFonts w:eastAsia="Times New Roman"/>
          <w:kern w:val="0"/>
          <w:szCs w:val="24"/>
          <w:lang w:val="nl-NL"/>
          <w14:ligatures w14:val="none"/>
        </w:rPr>
        <w:t xml:space="preserve">. </w:t>
      </w:r>
      <w:r w:rsidRPr="00CD3591">
        <w:rPr>
          <w:rFonts w:eastAsia="Times New Roman"/>
          <w:noProof/>
          <w:kern w:val="0"/>
          <w:szCs w:val="24"/>
          <w:lang w:val="nl-NL"/>
          <w14:ligatures w14:val="none"/>
        </w:rPr>
        <w:t>Ward werkt al 40 jaar als gitarist en songwriter in verschillende bands. Hij heeft nooit de top bereikt. Hij eindigt gescheiden en als alcoholist bij een verlaten mijn waar ineens een oud blind paard voor zijn deur staat.</w:t>
      </w:r>
    </w:p>
    <w:p w14:paraId="743DD084" w14:textId="5F189A9E" w:rsidR="00CD3591" w:rsidRPr="006E5829" w:rsidRDefault="00CD3591" w:rsidP="006E5829">
      <w:pPr>
        <w:spacing w:after="0" w:line="240" w:lineRule="auto"/>
        <w:rPr>
          <w:rFonts w:eastAsia="Times New Roman"/>
          <w:kern w:val="0"/>
          <w:szCs w:val="24"/>
          <w:lang w:val="nl-NL"/>
          <w14:ligatures w14:val="none"/>
        </w:rPr>
      </w:pPr>
      <w:r w:rsidRPr="00CD3591">
        <w:rPr>
          <w:rFonts w:eastAsia="Times New Roman"/>
          <w:kern w:val="0"/>
          <w:szCs w:val="24"/>
          <w:lang w:val="nl-NL"/>
          <w14:ligatures w14:val="none"/>
        </w:rPr>
        <w:t xml:space="preserve">Speelduur: </w:t>
      </w:r>
      <w:r w:rsidRPr="00CD3591">
        <w:rPr>
          <w:rFonts w:eastAsia="Times New Roman"/>
          <w:noProof/>
          <w:kern w:val="0"/>
          <w:szCs w:val="24"/>
          <w:lang w:val="nl-NL"/>
          <w14:ligatures w14:val="none"/>
        </w:rPr>
        <w:t>7:08</w:t>
      </w:r>
      <w:r w:rsidRPr="00CD3591">
        <w:rPr>
          <w:rFonts w:eastAsia="Times New Roman"/>
          <w:kern w:val="0"/>
          <w:szCs w:val="24"/>
          <w:lang w:val="nl-NL"/>
          <w14:ligatures w14:val="none"/>
        </w:rPr>
        <w:t xml:space="preserve">. Boeknummer: </w:t>
      </w:r>
      <w:r w:rsidRPr="00CD3591">
        <w:rPr>
          <w:rFonts w:eastAsia="Times New Roman"/>
          <w:noProof/>
          <w:kern w:val="0"/>
          <w:szCs w:val="24"/>
          <w:lang w:val="nl-NL"/>
          <w14:ligatures w14:val="none"/>
        </w:rPr>
        <w:t>34138</w:t>
      </w:r>
      <w:r w:rsidRPr="00CD3591">
        <w:rPr>
          <w:rFonts w:eastAsia="Times New Roman"/>
          <w:kern w:val="0"/>
          <w:szCs w:val="24"/>
          <w:lang w:val="nl-NL"/>
          <w14:ligatures w14:val="none"/>
        </w:rPr>
        <w:t>.</w:t>
      </w:r>
    </w:p>
    <w:p w14:paraId="763CD1A7" w14:textId="25232A67" w:rsidR="005D31AE" w:rsidRDefault="006E5829" w:rsidP="00A41DF9">
      <w:pPr>
        <w:pStyle w:val="Kop2"/>
      </w:pPr>
      <w:bookmarkStart w:id="167" w:name="_Toc205979741"/>
      <w:bookmarkStart w:id="168" w:name="_Toc205979818"/>
      <w:bookmarkStart w:id="169" w:name="_Toc206066587"/>
      <w:bookmarkStart w:id="170" w:name="_Toc206066634"/>
      <w:bookmarkStart w:id="171" w:name="_Toc220054721"/>
      <w:bookmarkStart w:id="172" w:name="_Toc221011956"/>
      <w:r>
        <w:t xml:space="preserve">18: </w:t>
      </w:r>
      <w:r w:rsidR="005D31AE">
        <w:t>Spionageromans</w:t>
      </w:r>
      <w:bookmarkEnd w:id="167"/>
      <w:bookmarkEnd w:id="168"/>
      <w:bookmarkEnd w:id="169"/>
      <w:bookmarkEnd w:id="170"/>
      <w:bookmarkEnd w:id="171"/>
      <w:bookmarkEnd w:id="172"/>
    </w:p>
    <w:p w14:paraId="078BA545" w14:textId="77777777" w:rsidR="00AA37D6" w:rsidRPr="00F55B5E" w:rsidRDefault="00AA37D6" w:rsidP="00AA37D6">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Jeffery Deaver</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Carte blanche</w:t>
      </w:r>
      <w:r w:rsidRPr="00F55B5E">
        <w:rPr>
          <w:rFonts w:eastAsia="Times New Roman"/>
          <w:b/>
          <w:bCs/>
          <w:kern w:val="0"/>
          <w:szCs w:val="24"/>
          <w:lang w:val="nl-NL"/>
          <w14:ligatures w14:val="none"/>
        </w:rPr>
        <w:t>.</w:t>
      </w:r>
    </w:p>
    <w:p w14:paraId="134FFA1F" w14:textId="77777777" w:rsidR="00AA37D6" w:rsidRPr="00AA37D6" w:rsidRDefault="00AA37D6" w:rsidP="00AA37D6">
      <w:pPr>
        <w:spacing w:after="0" w:line="240" w:lineRule="auto"/>
        <w:rPr>
          <w:rFonts w:eastAsia="Times New Roman"/>
          <w:kern w:val="0"/>
          <w:szCs w:val="24"/>
          <w:lang w:val="nl-NL"/>
          <w14:ligatures w14:val="none"/>
        </w:rPr>
      </w:pPr>
      <w:r w:rsidRPr="00AA37D6">
        <w:rPr>
          <w:rFonts w:eastAsia="Times New Roman"/>
          <w:kern w:val="0"/>
          <w:szCs w:val="24"/>
          <w:lang w:val="nl-NL"/>
          <w14:ligatures w14:val="none"/>
        </w:rPr>
        <w:lastRenderedPageBreak/>
        <w:t xml:space="preserve">Vertaald uit het </w:t>
      </w:r>
      <w:r w:rsidRPr="00AA37D6">
        <w:rPr>
          <w:rFonts w:eastAsia="Times New Roman"/>
          <w:noProof/>
          <w:kern w:val="0"/>
          <w:szCs w:val="24"/>
          <w:lang w:val="nl-NL"/>
          <w14:ligatures w14:val="none"/>
        </w:rPr>
        <w:t>Engels</w:t>
      </w:r>
      <w:r w:rsidRPr="00AA37D6">
        <w:rPr>
          <w:rFonts w:eastAsia="Times New Roman"/>
          <w:kern w:val="0"/>
          <w:szCs w:val="24"/>
          <w:lang w:val="nl-NL"/>
          <w14:ligatures w14:val="none"/>
        </w:rPr>
        <w:t xml:space="preserve">. </w:t>
      </w:r>
      <w:r w:rsidRPr="00AA37D6">
        <w:rPr>
          <w:rFonts w:eastAsia="Times New Roman"/>
          <w:noProof/>
          <w:kern w:val="0"/>
          <w:szCs w:val="24"/>
          <w:lang w:val="nl-NL"/>
          <w14:ligatures w14:val="none"/>
        </w:rPr>
        <w:t>Een jonge James Bond neemt het op tegen een vijand die een groot afvalverwerkingsbedrijf heeft en het nu gebruikt voor zijn vreemde en gevaarlijke praktijken.</w:t>
      </w:r>
    </w:p>
    <w:p w14:paraId="37EC83DE" w14:textId="7EFC98CE" w:rsidR="00AA37D6" w:rsidRPr="006E5829" w:rsidRDefault="00AA37D6" w:rsidP="006E5829">
      <w:pPr>
        <w:spacing w:after="0" w:line="240" w:lineRule="auto"/>
        <w:rPr>
          <w:rFonts w:eastAsia="Times New Roman"/>
          <w:kern w:val="0"/>
          <w:szCs w:val="24"/>
          <w:lang w:val="nl-NL"/>
          <w14:ligatures w14:val="none"/>
        </w:rPr>
      </w:pPr>
      <w:r w:rsidRPr="00AA37D6">
        <w:rPr>
          <w:rFonts w:eastAsia="Times New Roman"/>
          <w:kern w:val="0"/>
          <w:szCs w:val="24"/>
          <w:lang w:val="nl-NL"/>
          <w14:ligatures w14:val="none"/>
        </w:rPr>
        <w:t>Speelduur: 17</w:t>
      </w:r>
      <w:r w:rsidRPr="00AA37D6">
        <w:rPr>
          <w:rFonts w:eastAsia="Times New Roman"/>
          <w:noProof/>
          <w:kern w:val="0"/>
          <w:szCs w:val="24"/>
          <w:lang w:val="nl-NL"/>
          <w14:ligatures w14:val="none"/>
        </w:rPr>
        <w:t>:06</w:t>
      </w:r>
      <w:r w:rsidRPr="00AA37D6">
        <w:rPr>
          <w:rFonts w:eastAsia="Times New Roman"/>
          <w:kern w:val="0"/>
          <w:szCs w:val="24"/>
          <w:lang w:val="nl-NL"/>
          <w14:ligatures w14:val="none"/>
        </w:rPr>
        <w:t xml:space="preserve">. Boeknummer: </w:t>
      </w:r>
      <w:r w:rsidRPr="00AA37D6">
        <w:rPr>
          <w:rFonts w:eastAsia="Times New Roman"/>
          <w:noProof/>
          <w:kern w:val="0"/>
          <w:szCs w:val="24"/>
          <w:lang w:val="nl-NL"/>
          <w14:ligatures w14:val="none"/>
        </w:rPr>
        <w:t>33997</w:t>
      </w:r>
      <w:r w:rsidRPr="00AA37D6">
        <w:rPr>
          <w:rFonts w:eastAsia="Times New Roman"/>
          <w:kern w:val="0"/>
          <w:szCs w:val="24"/>
          <w:lang w:val="nl-NL"/>
          <w14:ligatures w14:val="none"/>
        </w:rPr>
        <w:t>.</w:t>
      </w:r>
    </w:p>
    <w:p w14:paraId="1643DD66" w14:textId="27FFF0C3" w:rsidR="005D31AE" w:rsidRDefault="006E5829" w:rsidP="00A41DF9">
      <w:pPr>
        <w:pStyle w:val="Kop2"/>
      </w:pPr>
      <w:bookmarkStart w:id="173" w:name="_Toc205979742"/>
      <w:bookmarkStart w:id="174" w:name="_Toc205979819"/>
      <w:bookmarkStart w:id="175" w:name="_Toc206066588"/>
      <w:bookmarkStart w:id="176" w:name="_Toc206066635"/>
      <w:bookmarkStart w:id="177" w:name="_Toc220054722"/>
      <w:bookmarkStart w:id="178" w:name="_Toc221011957"/>
      <w:r>
        <w:t xml:space="preserve">19: </w:t>
      </w:r>
      <w:r w:rsidR="005D31AE">
        <w:t>Sprookjes</w:t>
      </w:r>
      <w:bookmarkEnd w:id="173"/>
      <w:bookmarkEnd w:id="174"/>
      <w:bookmarkEnd w:id="175"/>
      <w:bookmarkEnd w:id="176"/>
      <w:bookmarkEnd w:id="177"/>
      <w:bookmarkEnd w:id="178"/>
    </w:p>
    <w:p w14:paraId="477DA3B2" w14:textId="77777777" w:rsidR="00F32745" w:rsidRPr="00F55B5E" w:rsidRDefault="00F32745" w:rsidP="00F32745">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Benny Lindelauf</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De vrouw en zijn hoofd</w:t>
      </w:r>
      <w:r w:rsidRPr="00F55B5E">
        <w:rPr>
          <w:rFonts w:eastAsia="Times New Roman"/>
          <w:b/>
          <w:bCs/>
          <w:kern w:val="0"/>
          <w:szCs w:val="24"/>
          <w:lang w:val="nl-NL"/>
          <w14:ligatures w14:val="none"/>
        </w:rPr>
        <w:t>.</w:t>
      </w:r>
    </w:p>
    <w:p w14:paraId="39FDBDA7" w14:textId="77777777" w:rsidR="00F32745" w:rsidRPr="00F32745" w:rsidRDefault="00F32745" w:rsidP="00F32745">
      <w:pPr>
        <w:spacing w:after="0" w:line="240" w:lineRule="auto"/>
        <w:rPr>
          <w:rFonts w:eastAsia="Times New Roman"/>
          <w:kern w:val="0"/>
          <w:szCs w:val="24"/>
          <w:lang w:val="nl-NL"/>
          <w14:ligatures w14:val="none"/>
        </w:rPr>
      </w:pPr>
      <w:r w:rsidRPr="00F32745">
        <w:rPr>
          <w:rFonts w:eastAsia="Times New Roman"/>
          <w:noProof/>
          <w:kern w:val="0"/>
          <w:szCs w:val="24"/>
          <w:lang w:val="nl-NL"/>
          <w14:ligatures w14:val="none"/>
        </w:rPr>
        <w:t>Na een bezoek aan de dokter komt een vrouw thuis met het hoofd van haar man. Zijn lichaam werkt</w:t>
      </w:r>
      <w:del w:id="179" w:author="Diego Anthoons" w:date="2026-02-12T08:57:00Z" w16du:dateUtc="2026-02-12T07:57:00Z">
        <w:r w:rsidRPr="00F32745" w:rsidDel="007B2818">
          <w:rPr>
            <w:rFonts w:eastAsia="Times New Roman"/>
            <w:noProof/>
            <w:kern w:val="0"/>
            <w:szCs w:val="24"/>
            <w:lang w:val="nl-NL"/>
            <w14:ligatures w14:val="none"/>
          </w:rPr>
          <w:delText>e</w:delText>
        </w:r>
      </w:del>
      <w:r w:rsidRPr="00F32745">
        <w:rPr>
          <w:rFonts w:eastAsia="Times New Roman"/>
          <w:noProof/>
          <w:kern w:val="0"/>
          <w:szCs w:val="24"/>
          <w:lang w:val="nl-NL"/>
          <w14:ligatures w14:val="none"/>
        </w:rPr>
        <w:t xml:space="preserve"> niet meer, maar zijn hoofd is nog helemaal in orde. Veel kan de man niet meer, maar praten, kijken, plezier maken en samen zijn nog wél.</w:t>
      </w:r>
    </w:p>
    <w:p w14:paraId="6CB3C446" w14:textId="63C149DC" w:rsidR="00F32745" w:rsidRPr="006E5829" w:rsidRDefault="00F32745" w:rsidP="006E5829">
      <w:pPr>
        <w:spacing w:after="0" w:line="240" w:lineRule="auto"/>
        <w:rPr>
          <w:rFonts w:eastAsia="Times New Roman"/>
          <w:kern w:val="0"/>
          <w:szCs w:val="24"/>
          <w:lang w:val="nl-NL"/>
          <w14:ligatures w14:val="none"/>
        </w:rPr>
      </w:pPr>
      <w:r w:rsidRPr="00F32745">
        <w:rPr>
          <w:rFonts w:eastAsia="Times New Roman"/>
          <w:kern w:val="0"/>
          <w:szCs w:val="24"/>
          <w:lang w:val="nl-NL"/>
          <w14:ligatures w14:val="none"/>
        </w:rPr>
        <w:t>Speelduur: 0</w:t>
      </w:r>
      <w:r w:rsidRPr="00F32745">
        <w:rPr>
          <w:rFonts w:eastAsia="Times New Roman"/>
          <w:noProof/>
          <w:kern w:val="0"/>
          <w:szCs w:val="24"/>
          <w:lang w:val="nl-NL"/>
          <w14:ligatures w14:val="none"/>
        </w:rPr>
        <w:t>:16</w:t>
      </w:r>
      <w:r w:rsidRPr="00F32745">
        <w:rPr>
          <w:rFonts w:eastAsia="Times New Roman"/>
          <w:kern w:val="0"/>
          <w:szCs w:val="24"/>
          <w:lang w:val="nl-NL"/>
          <w14:ligatures w14:val="none"/>
        </w:rPr>
        <w:t xml:space="preserve">. Boeknummer: </w:t>
      </w:r>
      <w:r w:rsidRPr="00F32745">
        <w:rPr>
          <w:rFonts w:eastAsia="Times New Roman"/>
          <w:noProof/>
          <w:kern w:val="0"/>
          <w:szCs w:val="24"/>
          <w:lang w:val="nl-NL"/>
          <w14:ligatures w14:val="none"/>
        </w:rPr>
        <w:t>61802</w:t>
      </w:r>
      <w:r w:rsidRPr="00F32745">
        <w:rPr>
          <w:rFonts w:eastAsia="Times New Roman"/>
          <w:kern w:val="0"/>
          <w:szCs w:val="24"/>
          <w:lang w:val="nl-NL"/>
          <w14:ligatures w14:val="none"/>
        </w:rPr>
        <w:t>.</w:t>
      </w:r>
    </w:p>
    <w:p w14:paraId="4491417C" w14:textId="6445423D" w:rsidR="00594161" w:rsidRDefault="006E5829" w:rsidP="00A41DF9">
      <w:pPr>
        <w:pStyle w:val="Kop2"/>
      </w:pPr>
      <w:bookmarkStart w:id="180" w:name="_Toc205979743"/>
      <w:bookmarkStart w:id="181" w:name="_Toc205979820"/>
      <w:bookmarkStart w:id="182" w:name="_Toc206066589"/>
      <w:bookmarkStart w:id="183" w:name="_Toc206066636"/>
      <w:bookmarkStart w:id="184" w:name="_Toc220054723"/>
      <w:bookmarkStart w:id="185" w:name="_Toc221011958"/>
      <w:r>
        <w:t xml:space="preserve">20: </w:t>
      </w:r>
      <w:r w:rsidR="005D31AE">
        <w:t>Streek- en familieromans</w:t>
      </w:r>
      <w:bookmarkEnd w:id="180"/>
      <w:bookmarkEnd w:id="181"/>
      <w:bookmarkEnd w:id="182"/>
      <w:bookmarkEnd w:id="183"/>
      <w:bookmarkEnd w:id="184"/>
      <w:bookmarkEnd w:id="185"/>
      <w:r w:rsidR="005D31AE">
        <w:tab/>
      </w:r>
    </w:p>
    <w:p w14:paraId="3877F9EF" w14:textId="77777777" w:rsidR="00140942" w:rsidRPr="00F55B5E" w:rsidRDefault="00140942" w:rsidP="00140942">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Melanie Dobson</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De echo van het eiland</w:t>
      </w:r>
      <w:r w:rsidRPr="00F55B5E">
        <w:rPr>
          <w:rFonts w:eastAsia="Times New Roman"/>
          <w:b/>
          <w:bCs/>
          <w:kern w:val="0"/>
          <w:szCs w:val="24"/>
          <w:lang w:val="nl-NL"/>
          <w14:ligatures w14:val="none"/>
        </w:rPr>
        <w:t>.</w:t>
      </w:r>
    </w:p>
    <w:p w14:paraId="6DBC1B64" w14:textId="5B5ECC9A" w:rsidR="00140942" w:rsidRPr="00140942" w:rsidRDefault="00140942" w:rsidP="00140942">
      <w:pPr>
        <w:spacing w:after="0" w:line="240" w:lineRule="auto"/>
        <w:rPr>
          <w:rFonts w:eastAsia="Times New Roman"/>
          <w:kern w:val="0"/>
          <w:szCs w:val="24"/>
          <w:lang w:val="nl-NL"/>
          <w14:ligatures w14:val="none"/>
        </w:rPr>
      </w:pPr>
      <w:r w:rsidRPr="00140942">
        <w:rPr>
          <w:rFonts w:eastAsia="Times New Roman"/>
          <w:kern w:val="0"/>
          <w:szCs w:val="24"/>
          <w:lang w:val="nl-NL"/>
          <w14:ligatures w14:val="none"/>
        </w:rPr>
        <w:t xml:space="preserve">Vertaald uit het </w:t>
      </w:r>
      <w:r w:rsidRPr="00140942">
        <w:rPr>
          <w:rFonts w:eastAsia="Times New Roman"/>
          <w:noProof/>
          <w:kern w:val="0"/>
          <w:szCs w:val="24"/>
          <w:lang w:val="nl-NL"/>
          <w14:ligatures w14:val="none"/>
        </w:rPr>
        <w:t>Engels</w:t>
      </w:r>
      <w:r w:rsidRPr="00140942">
        <w:rPr>
          <w:rFonts w:eastAsia="Times New Roman"/>
          <w:kern w:val="0"/>
          <w:szCs w:val="24"/>
          <w:lang w:val="nl-NL"/>
          <w14:ligatures w14:val="none"/>
        </w:rPr>
        <w:t xml:space="preserve">. </w:t>
      </w:r>
      <w:r w:rsidRPr="00140942">
        <w:rPr>
          <w:rFonts w:eastAsia="Times New Roman"/>
          <w:noProof/>
          <w:kern w:val="0"/>
          <w:szCs w:val="24"/>
          <w:lang w:val="nl-NL"/>
          <w14:ligatures w14:val="none"/>
        </w:rPr>
        <w:t>In een kasteel op de Thousand Islands verdwijnt in 1907 een meisje uit de Pendleton-famlie. Bijna negentig jaar later onderzoekt een journalist de zaak, en schakelt de hulp in van een vrouw die dichtbij het kasteel woont.</w:t>
      </w:r>
    </w:p>
    <w:p w14:paraId="6473B5CD" w14:textId="77777777" w:rsidR="00140942" w:rsidRPr="00140942" w:rsidRDefault="00140942" w:rsidP="00140942">
      <w:pPr>
        <w:spacing w:after="0" w:line="240" w:lineRule="auto"/>
        <w:rPr>
          <w:rFonts w:eastAsia="Times New Roman"/>
          <w:kern w:val="0"/>
          <w:szCs w:val="24"/>
          <w:lang w:val="nl-NL"/>
          <w14:ligatures w14:val="none"/>
        </w:rPr>
      </w:pPr>
      <w:r w:rsidRPr="00140942">
        <w:rPr>
          <w:rFonts w:eastAsia="Times New Roman"/>
          <w:kern w:val="0"/>
          <w:szCs w:val="24"/>
          <w:lang w:val="nl-NL"/>
          <w14:ligatures w14:val="none"/>
        </w:rPr>
        <w:t xml:space="preserve">Speelduur: </w:t>
      </w:r>
      <w:r w:rsidRPr="00140942">
        <w:rPr>
          <w:rFonts w:eastAsia="Times New Roman"/>
          <w:noProof/>
          <w:kern w:val="0"/>
          <w:szCs w:val="24"/>
          <w:lang w:val="nl-NL"/>
          <w14:ligatures w14:val="none"/>
        </w:rPr>
        <w:t>12:56</w:t>
      </w:r>
      <w:r w:rsidRPr="00140942">
        <w:rPr>
          <w:rFonts w:eastAsia="Times New Roman"/>
          <w:kern w:val="0"/>
          <w:szCs w:val="24"/>
          <w:lang w:val="nl-NL"/>
          <w14:ligatures w14:val="none"/>
        </w:rPr>
        <w:t xml:space="preserve">. Boeknummer: </w:t>
      </w:r>
      <w:r w:rsidRPr="00140942">
        <w:rPr>
          <w:rFonts w:eastAsia="Times New Roman"/>
          <w:noProof/>
          <w:kern w:val="0"/>
          <w:szCs w:val="24"/>
          <w:lang w:val="nl-NL"/>
          <w14:ligatures w14:val="none"/>
        </w:rPr>
        <w:t>34125</w:t>
      </w:r>
      <w:r w:rsidRPr="00140942">
        <w:rPr>
          <w:rFonts w:eastAsia="Times New Roman"/>
          <w:kern w:val="0"/>
          <w:szCs w:val="24"/>
          <w:lang w:val="nl-NL"/>
          <w14:ligatures w14:val="none"/>
        </w:rPr>
        <w:t>.</w:t>
      </w:r>
    </w:p>
    <w:p w14:paraId="461257A8" w14:textId="77777777" w:rsidR="00140942" w:rsidRPr="00140942" w:rsidRDefault="00140942" w:rsidP="00140942">
      <w:pPr>
        <w:spacing w:after="0" w:line="240" w:lineRule="auto"/>
        <w:rPr>
          <w:rFonts w:eastAsia="Times New Roman"/>
          <w:kern w:val="0"/>
          <w:sz w:val="22"/>
          <w:lang w:val="nl-NL"/>
          <w14:ligatures w14:val="none"/>
        </w:rPr>
      </w:pPr>
    </w:p>
    <w:p w14:paraId="48B9AE3C" w14:textId="77777777" w:rsidR="00140942" w:rsidRPr="00F55B5E" w:rsidRDefault="00140942" w:rsidP="00140942">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Anne-Marie Hooyberghs</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Puzzelstukken</w:t>
      </w:r>
      <w:r w:rsidRPr="00F55B5E">
        <w:rPr>
          <w:rFonts w:eastAsia="Times New Roman"/>
          <w:b/>
          <w:bCs/>
          <w:kern w:val="0"/>
          <w:szCs w:val="24"/>
          <w:lang w:val="nl-NL"/>
          <w14:ligatures w14:val="none"/>
        </w:rPr>
        <w:t>.</w:t>
      </w:r>
    </w:p>
    <w:p w14:paraId="165E0459" w14:textId="77777777" w:rsidR="00140942" w:rsidRPr="00140942" w:rsidRDefault="00140942" w:rsidP="00140942">
      <w:pPr>
        <w:spacing w:after="0" w:line="240" w:lineRule="auto"/>
        <w:rPr>
          <w:rFonts w:eastAsia="Times New Roman"/>
          <w:kern w:val="0"/>
          <w:szCs w:val="24"/>
          <w:lang w:val="nl-NL"/>
          <w14:ligatures w14:val="none"/>
        </w:rPr>
      </w:pPr>
      <w:r w:rsidRPr="00140942">
        <w:rPr>
          <w:rFonts w:eastAsia="Times New Roman"/>
          <w:kern w:val="0"/>
          <w:szCs w:val="24"/>
          <w:lang w:val="nl-NL"/>
          <w14:ligatures w14:val="none"/>
        </w:rPr>
        <w:t>Wanneer haar achtjarige zoontje de diagnose autismespectrumstoornis krijgt, voelt een vrouw zich onbegrepen door haar echtgenoot. In haar zoektocht om haar zoon te begrijpen, stuit ze op een ontdekking die veel puzzelstukken op hun plek doet vallen.</w:t>
      </w:r>
    </w:p>
    <w:p w14:paraId="2FD987ED" w14:textId="77777777" w:rsidR="00140942" w:rsidRPr="00140942" w:rsidRDefault="00140942" w:rsidP="00140942">
      <w:pPr>
        <w:spacing w:after="0" w:line="240" w:lineRule="auto"/>
        <w:rPr>
          <w:rFonts w:eastAsia="Times New Roman"/>
          <w:kern w:val="0"/>
          <w:szCs w:val="24"/>
          <w:lang w:val="nl-NL"/>
          <w14:ligatures w14:val="none"/>
        </w:rPr>
      </w:pPr>
      <w:r w:rsidRPr="00140942">
        <w:rPr>
          <w:rFonts w:eastAsia="Times New Roman"/>
          <w:kern w:val="0"/>
          <w:szCs w:val="24"/>
          <w:lang w:val="nl-NL"/>
          <w14:ligatures w14:val="none"/>
        </w:rPr>
        <w:t xml:space="preserve">Speelduur: </w:t>
      </w:r>
      <w:r w:rsidRPr="00140942">
        <w:rPr>
          <w:rFonts w:eastAsia="Times New Roman"/>
          <w:noProof/>
          <w:kern w:val="0"/>
          <w:szCs w:val="24"/>
          <w:lang w:val="nl-NL"/>
          <w14:ligatures w14:val="none"/>
        </w:rPr>
        <w:t>7:38</w:t>
      </w:r>
      <w:r w:rsidRPr="00140942">
        <w:rPr>
          <w:rFonts w:eastAsia="Times New Roman"/>
          <w:kern w:val="0"/>
          <w:szCs w:val="24"/>
          <w:lang w:val="nl-NL"/>
          <w14:ligatures w14:val="none"/>
        </w:rPr>
        <w:t xml:space="preserve">. Boeknummer: </w:t>
      </w:r>
      <w:r w:rsidRPr="00140942">
        <w:rPr>
          <w:rFonts w:eastAsia="Times New Roman"/>
          <w:noProof/>
          <w:kern w:val="0"/>
          <w:szCs w:val="24"/>
          <w:lang w:val="nl-NL"/>
          <w14:ligatures w14:val="none"/>
        </w:rPr>
        <w:t>34326</w:t>
      </w:r>
      <w:r w:rsidRPr="00140942">
        <w:rPr>
          <w:rFonts w:eastAsia="Times New Roman"/>
          <w:kern w:val="0"/>
          <w:szCs w:val="24"/>
          <w:lang w:val="nl-NL"/>
          <w14:ligatures w14:val="none"/>
        </w:rPr>
        <w:t>.</w:t>
      </w:r>
    </w:p>
    <w:p w14:paraId="47404E69" w14:textId="77777777" w:rsidR="00140942" w:rsidRPr="00140942" w:rsidRDefault="00140942" w:rsidP="00140942">
      <w:pPr>
        <w:spacing w:after="0" w:line="240" w:lineRule="auto"/>
        <w:rPr>
          <w:rFonts w:eastAsia="Times New Roman"/>
          <w:kern w:val="0"/>
          <w:sz w:val="22"/>
          <w:lang w:val="nl-NL"/>
          <w14:ligatures w14:val="none"/>
        </w:rPr>
      </w:pPr>
    </w:p>
    <w:p w14:paraId="090CFEA5" w14:textId="77777777" w:rsidR="00140942" w:rsidRPr="00F55B5E" w:rsidRDefault="00140942" w:rsidP="00140942">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Dora Heldt</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Het huis aan het water</w:t>
      </w:r>
      <w:r w:rsidRPr="00F55B5E">
        <w:rPr>
          <w:rFonts w:eastAsia="Times New Roman"/>
          <w:b/>
          <w:bCs/>
          <w:kern w:val="0"/>
          <w:szCs w:val="24"/>
          <w:lang w:val="nl-NL"/>
          <w14:ligatures w14:val="none"/>
        </w:rPr>
        <w:t>.</w:t>
      </w:r>
    </w:p>
    <w:p w14:paraId="5291B404" w14:textId="655F6C64" w:rsidR="00140942" w:rsidRPr="00140942" w:rsidRDefault="00140942" w:rsidP="00140942">
      <w:pPr>
        <w:spacing w:after="0" w:line="240" w:lineRule="auto"/>
        <w:rPr>
          <w:rFonts w:eastAsia="Times New Roman"/>
          <w:kern w:val="0"/>
          <w:szCs w:val="24"/>
          <w:lang w:val="nl-NL"/>
          <w14:ligatures w14:val="none"/>
        </w:rPr>
      </w:pPr>
      <w:r w:rsidRPr="00140942">
        <w:rPr>
          <w:rFonts w:eastAsia="Times New Roman"/>
          <w:noProof/>
          <w:kern w:val="0"/>
          <w:szCs w:val="24"/>
          <w:lang w:val="nl-NL"/>
          <w14:ligatures w14:val="none"/>
        </w:rPr>
        <w:t xml:space="preserve">Deel 1 van de reeks </w:t>
      </w:r>
      <w:r w:rsidR="00EF7061">
        <w:rPr>
          <w:rFonts w:eastAsia="Times New Roman"/>
          <w:noProof/>
          <w:kern w:val="0"/>
          <w:szCs w:val="24"/>
          <w:lang w:val="nl-NL"/>
          <w14:ligatures w14:val="none"/>
        </w:rPr>
        <w:t>‘</w:t>
      </w:r>
      <w:r w:rsidRPr="00140942">
        <w:rPr>
          <w:rFonts w:eastAsia="Times New Roman"/>
          <w:noProof/>
          <w:kern w:val="0"/>
          <w:szCs w:val="24"/>
          <w:lang w:val="nl-NL"/>
          <w14:ligatures w14:val="none"/>
        </w:rPr>
        <w:t>Het huis aan het water</w:t>
      </w:r>
      <w:r w:rsidR="00EF7061">
        <w:rPr>
          <w:rFonts w:eastAsia="Times New Roman"/>
          <w:noProof/>
          <w:kern w:val="0"/>
          <w:szCs w:val="24"/>
          <w:lang w:val="nl-NL"/>
          <w14:ligatures w14:val="none"/>
        </w:rPr>
        <w:t>’</w:t>
      </w:r>
      <w:r w:rsidRPr="00140942">
        <w:rPr>
          <w:rFonts w:eastAsia="Times New Roman"/>
          <w:noProof/>
          <w:kern w:val="0"/>
          <w:szCs w:val="24"/>
          <w:lang w:val="nl-NL"/>
          <w14:ligatures w14:val="none"/>
        </w:rPr>
        <w:t xml:space="preserve">. </w:t>
      </w:r>
      <w:r w:rsidRPr="00140942">
        <w:rPr>
          <w:rFonts w:eastAsia="Times New Roman"/>
          <w:kern w:val="0"/>
          <w:szCs w:val="24"/>
          <w:lang w:val="nl-NL"/>
          <w14:ligatures w14:val="none"/>
        </w:rPr>
        <w:t xml:space="preserve">Vertaald uit het </w:t>
      </w:r>
      <w:r w:rsidRPr="00140942">
        <w:rPr>
          <w:rFonts w:eastAsia="Times New Roman"/>
          <w:noProof/>
          <w:kern w:val="0"/>
          <w:szCs w:val="24"/>
          <w:lang w:val="nl-NL"/>
          <w14:ligatures w14:val="none"/>
        </w:rPr>
        <w:t>Duits</w:t>
      </w:r>
      <w:r w:rsidRPr="00140942">
        <w:rPr>
          <w:rFonts w:eastAsia="Times New Roman"/>
          <w:kern w:val="0"/>
          <w:szCs w:val="24"/>
          <w:lang w:val="nl-NL"/>
          <w14:ligatures w14:val="none"/>
        </w:rPr>
        <w:t xml:space="preserve">. </w:t>
      </w:r>
      <w:r w:rsidRPr="00140942">
        <w:rPr>
          <w:rFonts w:eastAsia="Times New Roman"/>
          <w:noProof/>
          <w:kern w:val="0"/>
          <w:szCs w:val="24"/>
          <w:lang w:val="nl-NL"/>
          <w14:ligatures w14:val="none"/>
        </w:rPr>
        <w:t>Wanneer drie gebrouilleerde vriendinnen na tien jaar horen dat een vriendin uit hun voormalige vriendengroep is overleden en ze haar vakantiehuis erven, weigeren ze in eerste instantie het voorstel. De erfenis komt namelijk met een voorwaarde: verzoening.</w:t>
      </w:r>
    </w:p>
    <w:p w14:paraId="43D75F83" w14:textId="7CBD1F9F" w:rsidR="00140942" w:rsidRPr="006E5829" w:rsidRDefault="00140942" w:rsidP="006E5829">
      <w:pPr>
        <w:spacing w:after="0" w:line="240" w:lineRule="auto"/>
        <w:rPr>
          <w:rFonts w:eastAsia="Times New Roman"/>
          <w:kern w:val="0"/>
          <w:szCs w:val="24"/>
          <w:lang w:val="nl-NL"/>
          <w14:ligatures w14:val="none"/>
        </w:rPr>
      </w:pPr>
      <w:r w:rsidRPr="00140942">
        <w:rPr>
          <w:rFonts w:eastAsia="Times New Roman"/>
          <w:kern w:val="0"/>
          <w:szCs w:val="24"/>
          <w:lang w:val="nl-NL"/>
          <w14:ligatures w14:val="none"/>
        </w:rPr>
        <w:t>Speelduur: 16</w:t>
      </w:r>
      <w:r w:rsidRPr="00140942">
        <w:rPr>
          <w:rFonts w:eastAsia="Times New Roman"/>
          <w:noProof/>
          <w:kern w:val="0"/>
          <w:szCs w:val="24"/>
          <w:lang w:val="nl-NL"/>
          <w14:ligatures w14:val="none"/>
        </w:rPr>
        <w:t>:36</w:t>
      </w:r>
      <w:r w:rsidRPr="00140942">
        <w:rPr>
          <w:rFonts w:eastAsia="Times New Roman"/>
          <w:kern w:val="0"/>
          <w:szCs w:val="24"/>
          <w:lang w:val="nl-NL"/>
          <w14:ligatures w14:val="none"/>
        </w:rPr>
        <w:t xml:space="preserve">. Boeknummer: </w:t>
      </w:r>
      <w:r w:rsidRPr="00140942">
        <w:rPr>
          <w:rFonts w:eastAsia="Times New Roman"/>
          <w:noProof/>
          <w:kern w:val="0"/>
          <w:szCs w:val="24"/>
          <w:lang w:val="nl-NL"/>
          <w14:ligatures w14:val="none"/>
        </w:rPr>
        <w:t>61164</w:t>
      </w:r>
      <w:r w:rsidRPr="00140942">
        <w:rPr>
          <w:rFonts w:eastAsia="Times New Roman"/>
          <w:kern w:val="0"/>
          <w:szCs w:val="24"/>
          <w:lang w:val="nl-NL"/>
          <w14:ligatures w14:val="none"/>
        </w:rPr>
        <w:t>.</w:t>
      </w:r>
    </w:p>
    <w:p w14:paraId="31D7368F" w14:textId="52E822EC" w:rsidR="00594161" w:rsidRDefault="006E5829" w:rsidP="00A41DF9">
      <w:pPr>
        <w:pStyle w:val="Kop2"/>
      </w:pPr>
      <w:bookmarkStart w:id="186" w:name="_Toc205979745"/>
      <w:bookmarkStart w:id="187" w:name="_Toc205979822"/>
      <w:bookmarkStart w:id="188" w:name="_Toc206066591"/>
      <w:bookmarkStart w:id="189" w:name="_Toc206066638"/>
      <w:bookmarkStart w:id="190" w:name="_Toc220054724"/>
      <w:bookmarkStart w:id="191" w:name="_Toc221011959"/>
      <w:r>
        <w:t xml:space="preserve">21: </w:t>
      </w:r>
      <w:r w:rsidR="005D31AE">
        <w:t>Thrillers</w:t>
      </w:r>
      <w:bookmarkEnd w:id="186"/>
      <w:bookmarkEnd w:id="187"/>
      <w:bookmarkEnd w:id="188"/>
      <w:bookmarkEnd w:id="189"/>
      <w:bookmarkEnd w:id="190"/>
      <w:bookmarkEnd w:id="191"/>
      <w:r w:rsidR="005D31AE">
        <w:tab/>
      </w:r>
    </w:p>
    <w:p w14:paraId="38F23D8F" w14:textId="77777777" w:rsidR="004317FF" w:rsidRPr="00F55B5E" w:rsidRDefault="004317FF" w:rsidP="004317FF">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Val McDermid</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De leugen voorbij</w:t>
      </w:r>
      <w:r w:rsidRPr="00F55B5E">
        <w:rPr>
          <w:rFonts w:eastAsia="Times New Roman"/>
          <w:b/>
          <w:bCs/>
          <w:kern w:val="0"/>
          <w:szCs w:val="24"/>
          <w:lang w:val="nl-NL"/>
          <w14:ligatures w14:val="none"/>
        </w:rPr>
        <w:t>.</w:t>
      </w:r>
    </w:p>
    <w:p w14:paraId="40307429" w14:textId="50FCEABD"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noProof/>
          <w:kern w:val="0"/>
          <w:szCs w:val="24"/>
          <w:lang w:val="nl-NL"/>
          <w14:ligatures w14:val="none"/>
        </w:rPr>
        <w:t xml:space="preserve">Deel 7 van de reeks </w:t>
      </w:r>
      <w:r w:rsidR="00EA3E25">
        <w:rPr>
          <w:rFonts w:eastAsia="Times New Roman"/>
          <w:noProof/>
          <w:kern w:val="0"/>
          <w:szCs w:val="24"/>
          <w:lang w:val="nl-NL"/>
          <w14:ligatures w14:val="none"/>
        </w:rPr>
        <w:t>‘</w:t>
      </w:r>
      <w:r w:rsidRPr="004317FF">
        <w:rPr>
          <w:rFonts w:eastAsia="Times New Roman"/>
          <w:noProof/>
          <w:kern w:val="0"/>
          <w:szCs w:val="24"/>
          <w:lang w:val="nl-NL"/>
          <w14:ligatures w14:val="none"/>
        </w:rPr>
        <w:t>Karen Pirie</w:t>
      </w:r>
      <w:r w:rsidR="00EA3E25">
        <w:rPr>
          <w:rFonts w:eastAsia="Times New Roman"/>
          <w:noProof/>
          <w:kern w:val="0"/>
          <w:szCs w:val="24"/>
          <w:lang w:val="nl-NL"/>
          <w14:ligatures w14:val="none"/>
        </w:rPr>
        <w:t>’</w:t>
      </w:r>
      <w:r w:rsidRPr="004317FF">
        <w:rPr>
          <w:rFonts w:eastAsia="Times New Roman"/>
          <w:noProof/>
          <w:kern w:val="0"/>
          <w:szCs w:val="24"/>
          <w:lang w:val="nl-NL"/>
          <w14:ligatures w14:val="none"/>
        </w:rPr>
        <w:t xml:space="preserve">. </w:t>
      </w:r>
      <w:r w:rsidRPr="004317FF">
        <w:rPr>
          <w:rFonts w:eastAsia="Times New Roman"/>
          <w:kern w:val="0"/>
          <w:szCs w:val="24"/>
          <w:lang w:val="nl-NL"/>
          <w14:ligatures w14:val="none"/>
        </w:rPr>
        <w:t xml:space="preserve">Vertaald uit het </w:t>
      </w:r>
      <w:r w:rsidRPr="004317FF">
        <w:rPr>
          <w:rFonts w:eastAsia="Times New Roman"/>
          <w:noProof/>
          <w:kern w:val="0"/>
          <w:szCs w:val="24"/>
          <w:lang w:val="nl-NL"/>
          <w14:ligatures w14:val="none"/>
        </w:rPr>
        <w:t>Engels</w:t>
      </w:r>
      <w:r w:rsidRPr="004317FF">
        <w:rPr>
          <w:rFonts w:eastAsia="Times New Roman"/>
          <w:kern w:val="0"/>
          <w:szCs w:val="24"/>
          <w:lang w:val="nl-NL"/>
          <w14:ligatures w14:val="none"/>
        </w:rPr>
        <w:t xml:space="preserve">. </w:t>
      </w:r>
      <w:r w:rsidRPr="004317FF">
        <w:rPr>
          <w:rFonts w:eastAsia="Times New Roman"/>
          <w:noProof/>
          <w:kern w:val="0"/>
          <w:szCs w:val="24"/>
          <w:lang w:val="nl-NL"/>
          <w14:ligatures w14:val="none"/>
        </w:rPr>
        <w:t>Inspecteur Karen Pirie krijgt tijdens de coronalockdown van april 2020 een boekmanuscript in handen dat gelijkenis vertoont met de cold case van een verdwenen studente.</w:t>
      </w:r>
    </w:p>
    <w:p w14:paraId="1DE5213D"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Speelduur: 17</w:t>
      </w:r>
      <w:r w:rsidRPr="004317FF">
        <w:rPr>
          <w:rFonts w:eastAsia="Times New Roman"/>
          <w:noProof/>
          <w:kern w:val="0"/>
          <w:szCs w:val="24"/>
          <w:lang w:val="nl-NL"/>
          <w14:ligatures w14:val="none"/>
        </w:rPr>
        <w:t>:05</w:t>
      </w:r>
      <w:r w:rsidRPr="004317FF">
        <w:rPr>
          <w:rFonts w:eastAsia="Times New Roman"/>
          <w:kern w:val="0"/>
          <w:szCs w:val="24"/>
          <w:lang w:val="nl-NL"/>
          <w14:ligatures w14:val="none"/>
        </w:rPr>
        <w:t xml:space="preserve">. Boeknummer: </w:t>
      </w:r>
      <w:r w:rsidRPr="004317FF">
        <w:rPr>
          <w:rFonts w:eastAsia="Times New Roman"/>
          <w:noProof/>
          <w:kern w:val="0"/>
          <w:szCs w:val="24"/>
          <w:lang w:val="nl-NL"/>
          <w14:ligatures w14:val="none"/>
        </w:rPr>
        <w:t>33693</w:t>
      </w:r>
      <w:r w:rsidRPr="004317FF">
        <w:rPr>
          <w:rFonts w:eastAsia="Times New Roman"/>
          <w:kern w:val="0"/>
          <w:szCs w:val="24"/>
          <w:lang w:val="nl-NL"/>
          <w14:ligatures w14:val="none"/>
        </w:rPr>
        <w:t>.</w:t>
      </w:r>
    </w:p>
    <w:p w14:paraId="7A38DA8D" w14:textId="77777777" w:rsidR="004317FF" w:rsidRPr="004317FF" w:rsidRDefault="004317FF" w:rsidP="004317FF">
      <w:pPr>
        <w:spacing w:after="0" w:line="240" w:lineRule="auto"/>
        <w:rPr>
          <w:rFonts w:eastAsia="Times New Roman"/>
          <w:kern w:val="0"/>
          <w:sz w:val="22"/>
          <w:lang w:val="nl-NL"/>
          <w14:ligatures w14:val="none"/>
        </w:rPr>
      </w:pPr>
    </w:p>
    <w:p w14:paraId="722558AB" w14:textId="77777777" w:rsidR="004317FF" w:rsidRPr="00F55B5E" w:rsidRDefault="004317FF" w:rsidP="004317FF">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Susana Martín Gijón</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Dochters van Sevilla</w:t>
      </w:r>
      <w:r w:rsidRPr="00F55B5E">
        <w:rPr>
          <w:rFonts w:eastAsia="Times New Roman"/>
          <w:b/>
          <w:bCs/>
          <w:kern w:val="0"/>
          <w:szCs w:val="24"/>
          <w:lang w:val="nl-NL"/>
          <w14:ligatures w14:val="none"/>
        </w:rPr>
        <w:t>.</w:t>
      </w:r>
    </w:p>
    <w:p w14:paraId="1DC7854B"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 xml:space="preserve">Vertaald uit het </w:t>
      </w:r>
      <w:r w:rsidRPr="004317FF">
        <w:rPr>
          <w:rFonts w:eastAsia="Times New Roman"/>
          <w:noProof/>
          <w:kern w:val="0"/>
          <w:szCs w:val="24"/>
          <w:lang w:val="nl-NL"/>
          <w14:ligatures w14:val="none"/>
        </w:rPr>
        <w:t>Spaans</w:t>
      </w:r>
      <w:r w:rsidRPr="004317FF">
        <w:rPr>
          <w:rFonts w:eastAsia="Times New Roman"/>
          <w:kern w:val="0"/>
          <w:szCs w:val="24"/>
          <w:lang w:val="nl-NL"/>
          <w14:ligatures w14:val="none"/>
        </w:rPr>
        <w:t xml:space="preserve">. </w:t>
      </w:r>
      <w:r w:rsidRPr="004317FF">
        <w:rPr>
          <w:rFonts w:eastAsia="Times New Roman"/>
          <w:noProof/>
          <w:kern w:val="0"/>
          <w:szCs w:val="24"/>
          <w:lang w:val="nl-NL"/>
          <w14:ligatures w14:val="none"/>
        </w:rPr>
        <w:t>Sevilla, 1580. De koninklijke vloot staat op het punt om uit te varen als het stoffelijk overschot van een vermoorde vrouw op het boegbeeld van een schip wordt ontdekt. Twee vroegere jeugdvriendinnen, een prostituee en een non, gaan samen op zoek naar de dader.</w:t>
      </w:r>
    </w:p>
    <w:p w14:paraId="0A515AC0"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 xml:space="preserve">Speelduur: </w:t>
      </w:r>
      <w:r w:rsidRPr="004317FF">
        <w:rPr>
          <w:rFonts w:eastAsia="Times New Roman"/>
          <w:noProof/>
          <w:kern w:val="0"/>
          <w:szCs w:val="24"/>
          <w:lang w:val="nl-NL"/>
          <w14:ligatures w14:val="none"/>
        </w:rPr>
        <w:t>13:42</w:t>
      </w:r>
      <w:r w:rsidRPr="004317FF">
        <w:rPr>
          <w:rFonts w:eastAsia="Times New Roman"/>
          <w:kern w:val="0"/>
          <w:szCs w:val="24"/>
          <w:lang w:val="nl-NL"/>
          <w14:ligatures w14:val="none"/>
        </w:rPr>
        <w:t xml:space="preserve">. Boeknummer: </w:t>
      </w:r>
      <w:r w:rsidRPr="004317FF">
        <w:rPr>
          <w:rFonts w:eastAsia="Times New Roman"/>
          <w:noProof/>
          <w:kern w:val="0"/>
          <w:szCs w:val="24"/>
          <w:lang w:val="nl-NL"/>
          <w14:ligatures w14:val="none"/>
        </w:rPr>
        <w:t>33868</w:t>
      </w:r>
      <w:r w:rsidRPr="004317FF">
        <w:rPr>
          <w:rFonts w:eastAsia="Times New Roman"/>
          <w:kern w:val="0"/>
          <w:szCs w:val="24"/>
          <w:lang w:val="nl-NL"/>
          <w14:ligatures w14:val="none"/>
        </w:rPr>
        <w:t>.</w:t>
      </w:r>
    </w:p>
    <w:p w14:paraId="6E133CAE" w14:textId="77777777" w:rsidR="004317FF" w:rsidRPr="004317FF" w:rsidRDefault="004317FF" w:rsidP="004317FF">
      <w:pPr>
        <w:spacing w:after="0" w:line="240" w:lineRule="auto"/>
        <w:rPr>
          <w:rFonts w:eastAsia="Times New Roman"/>
          <w:kern w:val="0"/>
          <w:sz w:val="22"/>
          <w:lang w:val="nl-NL"/>
          <w14:ligatures w14:val="none"/>
        </w:rPr>
      </w:pPr>
    </w:p>
    <w:p w14:paraId="730BE39B" w14:textId="77777777" w:rsidR="004317FF" w:rsidRPr="00F55B5E" w:rsidRDefault="004317FF" w:rsidP="004317FF">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Henrik Fexeus</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Het offer</w:t>
      </w:r>
      <w:r w:rsidRPr="00F55B5E">
        <w:rPr>
          <w:rFonts w:eastAsia="Times New Roman"/>
          <w:b/>
          <w:bCs/>
          <w:kern w:val="0"/>
          <w:szCs w:val="24"/>
          <w:lang w:val="nl-NL"/>
          <w14:ligatures w14:val="none"/>
        </w:rPr>
        <w:t>.</w:t>
      </w:r>
    </w:p>
    <w:p w14:paraId="2A27B004" w14:textId="491D08F5"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noProof/>
          <w:kern w:val="0"/>
          <w:szCs w:val="24"/>
          <w:lang w:val="nl-NL"/>
          <w14:ligatures w14:val="none"/>
        </w:rPr>
        <w:t xml:space="preserve">Deel 1 van de reeks </w:t>
      </w:r>
      <w:r w:rsidR="008F68BE">
        <w:rPr>
          <w:rFonts w:eastAsia="Times New Roman"/>
          <w:noProof/>
          <w:kern w:val="0"/>
          <w:szCs w:val="24"/>
          <w:lang w:val="nl-NL"/>
          <w14:ligatures w14:val="none"/>
        </w:rPr>
        <w:t>‘</w:t>
      </w:r>
      <w:r w:rsidRPr="004317FF">
        <w:rPr>
          <w:rFonts w:eastAsia="Times New Roman"/>
          <w:noProof/>
          <w:kern w:val="0"/>
          <w:szCs w:val="24"/>
          <w:lang w:val="nl-NL"/>
          <w14:ligatures w14:val="none"/>
        </w:rPr>
        <w:t>Memento</w:t>
      </w:r>
      <w:r w:rsidR="008F68BE">
        <w:rPr>
          <w:rFonts w:eastAsia="Times New Roman"/>
          <w:noProof/>
          <w:kern w:val="0"/>
          <w:szCs w:val="24"/>
          <w:lang w:val="nl-NL"/>
          <w14:ligatures w14:val="none"/>
        </w:rPr>
        <w:t>'</w:t>
      </w:r>
      <w:r w:rsidRPr="004317FF">
        <w:rPr>
          <w:rFonts w:eastAsia="Times New Roman"/>
          <w:noProof/>
          <w:kern w:val="0"/>
          <w:szCs w:val="24"/>
          <w:lang w:val="nl-NL"/>
          <w14:ligatures w14:val="none"/>
        </w:rPr>
        <w:t xml:space="preserve">. </w:t>
      </w:r>
      <w:r w:rsidRPr="004317FF">
        <w:rPr>
          <w:rFonts w:eastAsia="Times New Roman"/>
          <w:kern w:val="0"/>
          <w:szCs w:val="24"/>
          <w:lang w:val="nl-NL"/>
          <w14:ligatures w14:val="none"/>
        </w:rPr>
        <w:t xml:space="preserve">Vertaald uit het </w:t>
      </w:r>
      <w:r w:rsidRPr="004317FF">
        <w:rPr>
          <w:rFonts w:eastAsia="Times New Roman"/>
          <w:noProof/>
          <w:kern w:val="0"/>
          <w:szCs w:val="24"/>
          <w:lang w:val="nl-NL"/>
          <w14:ligatures w14:val="none"/>
        </w:rPr>
        <w:t>Zweeds</w:t>
      </w:r>
      <w:r w:rsidRPr="004317FF">
        <w:rPr>
          <w:rFonts w:eastAsia="Times New Roman"/>
          <w:kern w:val="0"/>
          <w:szCs w:val="24"/>
          <w:lang w:val="nl-NL"/>
          <w14:ligatures w14:val="none"/>
        </w:rPr>
        <w:t xml:space="preserve">. </w:t>
      </w:r>
      <w:r w:rsidRPr="004317FF">
        <w:rPr>
          <w:rFonts w:eastAsia="Times New Roman"/>
          <w:noProof/>
          <w:kern w:val="0"/>
          <w:szCs w:val="24"/>
          <w:lang w:val="nl-NL"/>
          <w14:ligatures w14:val="none"/>
        </w:rPr>
        <w:t>Een Zweedse programmeur ontvangt een mysterieuze mail van een vrouw die zegt meer te weten over zijn jeugd. Als hij haar benadert, blijkt ze spoorloos verdwenen. Samen met de advocate met wie hij datet, gaat hij op zoek naar antwoorden.</w:t>
      </w:r>
    </w:p>
    <w:p w14:paraId="4F9842EC"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Speelduur: 14</w:t>
      </w:r>
      <w:r w:rsidRPr="004317FF">
        <w:rPr>
          <w:rFonts w:eastAsia="Times New Roman"/>
          <w:noProof/>
          <w:kern w:val="0"/>
          <w:szCs w:val="24"/>
          <w:lang w:val="nl-NL"/>
          <w14:ligatures w14:val="none"/>
        </w:rPr>
        <w:t>:13</w:t>
      </w:r>
      <w:r w:rsidRPr="004317FF">
        <w:rPr>
          <w:rFonts w:eastAsia="Times New Roman"/>
          <w:kern w:val="0"/>
          <w:szCs w:val="24"/>
          <w:lang w:val="nl-NL"/>
          <w14:ligatures w14:val="none"/>
        </w:rPr>
        <w:t xml:space="preserve">. Boeknummer: </w:t>
      </w:r>
      <w:r w:rsidRPr="004317FF">
        <w:rPr>
          <w:rFonts w:eastAsia="Times New Roman"/>
          <w:noProof/>
          <w:kern w:val="0"/>
          <w:szCs w:val="24"/>
          <w:lang w:val="nl-NL"/>
          <w14:ligatures w14:val="none"/>
        </w:rPr>
        <w:t>34149</w:t>
      </w:r>
      <w:r w:rsidRPr="004317FF">
        <w:rPr>
          <w:rFonts w:eastAsia="Times New Roman"/>
          <w:kern w:val="0"/>
          <w:szCs w:val="24"/>
          <w:lang w:val="nl-NL"/>
          <w14:ligatures w14:val="none"/>
        </w:rPr>
        <w:t>.</w:t>
      </w:r>
    </w:p>
    <w:p w14:paraId="1F4C3DCA" w14:textId="77777777" w:rsidR="004317FF" w:rsidRPr="004317FF" w:rsidRDefault="004317FF" w:rsidP="004317FF">
      <w:pPr>
        <w:spacing w:after="0" w:line="240" w:lineRule="auto"/>
        <w:rPr>
          <w:rFonts w:eastAsia="Times New Roman"/>
          <w:kern w:val="0"/>
          <w:sz w:val="22"/>
          <w:lang w:val="nl-NL"/>
          <w14:ligatures w14:val="none"/>
        </w:rPr>
      </w:pPr>
    </w:p>
    <w:p w14:paraId="4AEB30FE" w14:textId="77777777" w:rsidR="004317FF" w:rsidRPr="00F55B5E" w:rsidRDefault="004317FF" w:rsidP="004317FF">
      <w:pPr>
        <w:spacing w:after="0" w:line="240" w:lineRule="auto"/>
        <w:rPr>
          <w:rFonts w:eastAsia="Times New Roman"/>
          <w:b/>
          <w:bCs/>
          <w:kern w:val="0"/>
          <w:szCs w:val="24"/>
          <w14:ligatures w14:val="none"/>
        </w:rPr>
      </w:pPr>
      <w:r w:rsidRPr="00F55B5E">
        <w:rPr>
          <w:rFonts w:eastAsia="Times New Roman"/>
          <w:b/>
          <w:bCs/>
          <w:noProof/>
          <w:kern w:val="0"/>
          <w:szCs w:val="24"/>
          <w14:ligatures w14:val="none"/>
        </w:rPr>
        <w:t>Ariel Lawhon</w:t>
      </w:r>
      <w:r w:rsidRPr="00F55B5E">
        <w:rPr>
          <w:rFonts w:eastAsia="Times New Roman"/>
          <w:b/>
          <w:bCs/>
          <w:kern w:val="0"/>
          <w:szCs w:val="24"/>
          <w14:ligatures w14:val="none"/>
        </w:rPr>
        <w:t xml:space="preserve">. </w:t>
      </w:r>
      <w:r w:rsidRPr="00F55B5E">
        <w:rPr>
          <w:rFonts w:eastAsia="Times New Roman"/>
          <w:b/>
          <w:bCs/>
          <w:noProof/>
          <w:kern w:val="0"/>
          <w:szCs w:val="24"/>
          <w14:ligatures w14:val="none"/>
        </w:rPr>
        <w:t>De rivier</w:t>
      </w:r>
      <w:r w:rsidRPr="00F55B5E">
        <w:rPr>
          <w:rFonts w:eastAsia="Times New Roman"/>
          <w:b/>
          <w:bCs/>
          <w:kern w:val="0"/>
          <w:szCs w:val="24"/>
          <w14:ligatures w14:val="none"/>
        </w:rPr>
        <w:t>.</w:t>
      </w:r>
    </w:p>
    <w:p w14:paraId="3BC36C78" w14:textId="11B6B59E"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 xml:space="preserve">Vertaald uit het </w:t>
      </w:r>
      <w:r w:rsidRPr="004317FF">
        <w:rPr>
          <w:rFonts w:eastAsia="Times New Roman"/>
          <w:noProof/>
          <w:kern w:val="0"/>
          <w:szCs w:val="24"/>
          <w:lang w:val="nl-NL"/>
          <w14:ligatures w14:val="none"/>
        </w:rPr>
        <w:t>Engels</w:t>
      </w:r>
      <w:r w:rsidRPr="004317FF">
        <w:rPr>
          <w:rFonts w:eastAsia="Times New Roman"/>
          <w:kern w:val="0"/>
          <w:szCs w:val="24"/>
          <w:lang w:val="nl-NL"/>
          <w14:ligatures w14:val="none"/>
        </w:rPr>
        <w:t xml:space="preserve">. </w:t>
      </w:r>
      <w:r w:rsidRPr="004317FF">
        <w:rPr>
          <w:rFonts w:eastAsia="Times New Roman"/>
          <w:noProof/>
          <w:kern w:val="0"/>
          <w:szCs w:val="24"/>
          <w:lang w:val="nl-NL"/>
          <w14:ligatures w14:val="none"/>
        </w:rPr>
        <w:t>In het 18e-eeuwse Maine wordt een man dood onder het ijs gevonden. Een vroedvrouw vermoed</w:t>
      </w:r>
      <w:r w:rsidR="00CF493E">
        <w:rPr>
          <w:rFonts w:eastAsia="Times New Roman"/>
          <w:noProof/>
          <w:kern w:val="0"/>
          <w:szCs w:val="24"/>
          <w:lang w:val="nl-NL"/>
          <w14:ligatures w14:val="none"/>
        </w:rPr>
        <w:t>t</w:t>
      </w:r>
      <w:r w:rsidRPr="004317FF">
        <w:rPr>
          <w:rFonts w:eastAsia="Times New Roman"/>
          <w:noProof/>
          <w:kern w:val="0"/>
          <w:szCs w:val="24"/>
          <w:lang w:val="nl-NL"/>
          <w14:ligatures w14:val="none"/>
        </w:rPr>
        <w:t xml:space="preserve"> dat het om een moord gaat. Als de lokale dokter haar vermoedens wegzet als roddelpraat, besluit ze zelf op onderzoek uit te gaan.</w:t>
      </w:r>
    </w:p>
    <w:p w14:paraId="53251C85"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Speelduur: 16</w:t>
      </w:r>
      <w:r w:rsidRPr="004317FF">
        <w:rPr>
          <w:rFonts w:eastAsia="Times New Roman"/>
          <w:noProof/>
          <w:kern w:val="0"/>
          <w:szCs w:val="24"/>
          <w:lang w:val="nl-NL"/>
          <w14:ligatures w14:val="none"/>
        </w:rPr>
        <w:t>:41</w:t>
      </w:r>
      <w:r w:rsidRPr="004317FF">
        <w:rPr>
          <w:rFonts w:eastAsia="Times New Roman"/>
          <w:kern w:val="0"/>
          <w:szCs w:val="24"/>
          <w:lang w:val="nl-NL"/>
          <w14:ligatures w14:val="none"/>
        </w:rPr>
        <w:t xml:space="preserve">. Boeknummer: </w:t>
      </w:r>
      <w:r w:rsidRPr="004317FF">
        <w:rPr>
          <w:rFonts w:eastAsia="Times New Roman"/>
          <w:noProof/>
          <w:kern w:val="0"/>
          <w:szCs w:val="24"/>
          <w:lang w:val="nl-NL"/>
          <w14:ligatures w14:val="none"/>
        </w:rPr>
        <w:t>34200</w:t>
      </w:r>
      <w:r w:rsidRPr="004317FF">
        <w:rPr>
          <w:rFonts w:eastAsia="Times New Roman"/>
          <w:kern w:val="0"/>
          <w:szCs w:val="24"/>
          <w:lang w:val="nl-NL"/>
          <w14:ligatures w14:val="none"/>
        </w:rPr>
        <w:t>.</w:t>
      </w:r>
    </w:p>
    <w:p w14:paraId="51C40DDB" w14:textId="77777777" w:rsidR="004317FF" w:rsidRPr="004317FF" w:rsidRDefault="004317FF" w:rsidP="004317FF">
      <w:pPr>
        <w:spacing w:after="0" w:line="240" w:lineRule="auto"/>
        <w:rPr>
          <w:rFonts w:eastAsia="Times New Roman"/>
          <w:kern w:val="0"/>
          <w:sz w:val="22"/>
          <w:lang w:val="nl-NL"/>
          <w14:ligatures w14:val="none"/>
        </w:rPr>
      </w:pPr>
    </w:p>
    <w:p w14:paraId="695467D8" w14:textId="77777777" w:rsidR="004317FF" w:rsidRPr="00F55B5E" w:rsidRDefault="004317FF" w:rsidP="004317FF">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J.M. Dalgliesh</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De indringer</w:t>
      </w:r>
      <w:r w:rsidRPr="00F55B5E">
        <w:rPr>
          <w:rFonts w:eastAsia="Times New Roman"/>
          <w:b/>
          <w:bCs/>
          <w:kern w:val="0"/>
          <w:szCs w:val="24"/>
          <w:lang w:val="nl-NL"/>
          <w14:ligatures w14:val="none"/>
        </w:rPr>
        <w:t>.</w:t>
      </w:r>
    </w:p>
    <w:p w14:paraId="6620A8C7"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 xml:space="preserve">Vertaald uit het </w:t>
      </w:r>
      <w:r w:rsidRPr="004317FF">
        <w:rPr>
          <w:rFonts w:eastAsia="Times New Roman"/>
          <w:noProof/>
          <w:kern w:val="0"/>
          <w:szCs w:val="24"/>
          <w:lang w:val="nl-NL"/>
          <w14:ligatures w14:val="none"/>
        </w:rPr>
        <w:t>Engels</w:t>
      </w:r>
      <w:r w:rsidRPr="004317FF">
        <w:rPr>
          <w:rFonts w:eastAsia="Times New Roman"/>
          <w:kern w:val="0"/>
          <w:szCs w:val="24"/>
          <w:lang w:val="nl-NL"/>
          <w14:ligatures w14:val="none"/>
        </w:rPr>
        <w:t xml:space="preserve">. </w:t>
      </w:r>
      <w:r w:rsidRPr="004317FF">
        <w:rPr>
          <w:rFonts w:eastAsia="Times New Roman"/>
          <w:noProof/>
          <w:kern w:val="0"/>
          <w:szCs w:val="24"/>
          <w:lang w:val="nl-NL"/>
          <w14:ligatures w14:val="none"/>
        </w:rPr>
        <w:t>Een vrouw leidt een schijnbaar perfect leven, dat niet zo idyllisch blijkt wanneer haar rebelse dochter een thuisonderwijzeres krijgt. Waarom lijkt deze jonge vrouw haar man al te kennen?</w:t>
      </w:r>
    </w:p>
    <w:p w14:paraId="0DF7B5EF" w14:textId="77777777" w:rsid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 xml:space="preserve">Speelduur: </w:t>
      </w:r>
      <w:r w:rsidRPr="004317FF">
        <w:rPr>
          <w:rFonts w:eastAsia="Times New Roman"/>
          <w:noProof/>
          <w:kern w:val="0"/>
          <w:szCs w:val="24"/>
          <w:lang w:val="nl-NL"/>
          <w14:ligatures w14:val="none"/>
        </w:rPr>
        <w:t>10:55.</w:t>
      </w:r>
      <w:r w:rsidRPr="004317FF">
        <w:rPr>
          <w:rFonts w:eastAsia="Times New Roman"/>
          <w:kern w:val="0"/>
          <w:szCs w:val="24"/>
          <w:lang w:val="nl-NL"/>
          <w14:ligatures w14:val="none"/>
        </w:rPr>
        <w:t xml:space="preserve"> Boeknummer: </w:t>
      </w:r>
      <w:r w:rsidRPr="004317FF">
        <w:rPr>
          <w:rFonts w:eastAsia="Times New Roman"/>
          <w:noProof/>
          <w:kern w:val="0"/>
          <w:szCs w:val="24"/>
          <w:lang w:val="nl-NL"/>
          <w14:ligatures w14:val="none"/>
        </w:rPr>
        <w:t>34214</w:t>
      </w:r>
      <w:r w:rsidRPr="004317FF">
        <w:rPr>
          <w:rFonts w:eastAsia="Times New Roman"/>
          <w:kern w:val="0"/>
          <w:szCs w:val="24"/>
          <w:lang w:val="nl-NL"/>
          <w14:ligatures w14:val="none"/>
        </w:rPr>
        <w:t>.</w:t>
      </w:r>
    </w:p>
    <w:p w14:paraId="7D2A337E" w14:textId="77777777" w:rsidR="0011072C" w:rsidRPr="004317FF" w:rsidRDefault="0011072C" w:rsidP="004317FF">
      <w:pPr>
        <w:spacing w:after="0" w:line="240" w:lineRule="auto"/>
        <w:rPr>
          <w:rFonts w:eastAsia="Times New Roman"/>
          <w:kern w:val="0"/>
          <w:szCs w:val="24"/>
          <w:lang w:val="nl-NL"/>
          <w14:ligatures w14:val="none"/>
        </w:rPr>
      </w:pPr>
    </w:p>
    <w:p w14:paraId="134602F3" w14:textId="77777777" w:rsidR="004317FF" w:rsidRPr="00F55B5E" w:rsidRDefault="004317FF" w:rsidP="004317FF">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Barbara De Smedt</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Ze kwam terug</w:t>
      </w:r>
      <w:r w:rsidRPr="00F55B5E">
        <w:rPr>
          <w:rFonts w:eastAsia="Times New Roman"/>
          <w:b/>
          <w:bCs/>
          <w:kern w:val="0"/>
          <w:szCs w:val="24"/>
          <w:lang w:val="nl-NL"/>
          <w14:ligatures w14:val="none"/>
        </w:rPr>
        <w:t>.</w:t>
      </w:r>
    </w:p>
    <w:p w14:paraId="7FEBD534" w14:textId="36E33F36"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noProof/>
          <w:kern w:val="0"/>
          <w:szCs w:val="24"/>
          <w:lang w:val="nl-NL"/>
          <w14:ligatures w14:val="none"/>
        </w:rPr>
        <w:t>Jaren na de mysterieuze verdwijning van een vriendin uit haar vriendengroep, ontvangt een vrouw een brief ondertekend door de vermiste vriendin. De boodschap is helder: geen van de overgebleven vrienden zal de volgende kerst halen</w:t>
      </w:r>
      <w:r w:rsidR="008F68BE">
        <w:rPr>
          <w:rFonts w:eastAsia="Times New Roman"/>
          <w:noProof/>
          <w:kern w:val="0"/>
          <w:szCs w:val="24"/>
          <w:lang w:val="nl-NL"/>
          <w14:ligatures w14:val="none"/>
        </w:rPr>
        <w:t xml:space="preserve"> </w:t>
      </w:r>
      <w:r w:rsidRPr="004317FF">
        <w:rPr>
          <w:rFonts w:eastAsia="Times New Roman"/>
          <w:noProof/>
          <w:kern w:val="0"/>
          <w:szCs w:val="24"/>
          <w:lang w:val="nl-NL"/>
          <w14:ligatures w14:val="none"/>
        </w:rPr>
        <w:t>...</w:t>
      </w:r>
    </w:p>
    <w:p w14:paraId="155F1D2F"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Speelduur: 15</w:t>
      </w:r>
      <w:r w:rsidRPr="004317FF">
        <w:rPr>
          <w:rFonts w:eastAsia="Times New Roman"/>
          <w:noProof/>
          <w:kern w:val="0"/>
          <w:szCs w:val="24"/>
          <w:lang w:val="nl-NL"/>
          <w14:ligatures w14:val="none"/>
        </w:rPr>
        <w:t>:54</w:t>
      </w:r>
      <w:r w:rsidRPr="004317FF">
        <w:rPr>
          <w:rFonts w:eastAsia="Times New Roman"/>
          <w:kern w:val="0"/>
          <w:szCs w:val="24"/>
          <w:lang w:val="nl-NL"/>
          <w14:ligatures w14:val="none"/>
        </w:rPr>
        <w:t xml:space="preserve">. Boeknummer: </w:t>
      </w:r>
      <w:r w:rsidRPr="004317FF">
        <w:rPr>
          <w:rFonts w:eastAsia="Times New Roman"/>
          <w:noProof/>
          <w:kern w:val="0"/>
          <w:szCs w:val="24"/>
          <w:lang w:val="nl-NL"/>
          <w14:ligatures w14:val="none"/>
        </w:rPr>
        <w:t>34303</w:t>
      </w:r>
      <w:r w:rsidRPr="004317FF">
        <w:rPr>
          <w:rFonts w:eastAsia="Times New Roman"/>
          <w:kern w:val="0"/>
          <w:szCs w:val="24"/>
          <w:lang w:val="nl-NL"/>
          <w14:ligatures w14:val="none"/>
        </w:rPr>
        <w:t>.</w:t>
      </w:r>
    </w:p>
    <w:p w14:paraId="7CEF601F" w14:textId="77777777" w:rsidR="004317FF" w:rsidRPr="004317FF" w:rsidRDefault="004317FF" w:rsidP="004317FF">
      <w:pPr>
        <w:spacing w:after="0" w:line="240" w:lineRule="auto"/>
        <w:rPr>
          <w:rFonts w:eastAsia="Times New Roman"/>
          <w:kern w:val="0"/>
          <w:sz w:val="22"/>
          <w:lang w:val="nl-NL"/>
          <w14:ligatures w14:val="none"/>
        </w:rPr>
      </w:pPr>
    </w:p>
    <w:p w14:paraId="0647937B" w14:textId="77777777" w:rsidR="004317FF" w:rsidRPr="00F55B5E" w:rsidRDefault="004317FF" w:rsidP="004317FF">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Helen Fields</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Profiel M</w:t>
      </w:r>
      <w:r w:rsidRPr="00F55B5E">
        <w:rPr>
          <w:rFonts w:eastAsia="Times New Roman"/>
          <w:b/>
          <w:bCs/>
          <w:kern w:val="0"/>
          <w:szCs w:val="24"/>
          <w:lang w:val="nl-NL"/>
          <w14:ligatures w14:val="none"/>
        </w:rPr>
        <w:t>.</w:t>
      </w:r>
    </w:p>
    <w:p w14:paraId="02F17FDF" w14:textId="37CADD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noProof/>
          <w:kern w:val="0"/>
          <w:szCs w:val="24"/>
          <w:lang w:val="nl-NL"/>
          <w14:ligatures w14:val="none"/>
        </w:rPr>
        <w:t xml:space="preserve">Deel 3 van de reeks </w:t>
      </w:r>
      <w:r w:rsidR="008F68BE">
        <w:rPr>
          <w:rFonts w:eastAsia="Times New Roman"/>
          <w:noProof/>
          <w:kern w:val="0"/>
          <w:szCs w:val="24"/>
          <w:lang w:val="nl-NL"/>
          <w14:ligatures w14:val="none"/>
        </w:rPr>
        <w:t>‘</w:t>
      </w:r>
      <w:r w:rsidRPr="004317FF">
        <w:rPr>
          <w:rFonts w:eastAsia="Times New Roman"/>
          <w:noProof/>
          <w:kern w:val="0"/>
          <w:szCs w:val="24"/>
          <w:lang w:val="nl-NL"/>
          <w14:ligatures w14:val="none"/>
        </w:rPr>
        <w:t>Connie Woolwine</w:t>
      </w:r>
      <w:r w:rsidR="008F68BE">
        <w:rPr>
          <w:rFonts w:eastAsia="Times New Roman"/>
          <w:noProof/>
          <w:kern w:val="0"/>
          <w:szCs w:val="24"/>
          <w:lang w:val="nl-NL"/>
          <w14:ligatures w14:val="none"/>
        </w:rPr>
        <w:t>’</w:t>
      </w:r>
      <w:r w:rsidRPr="004317FF">
        <w:rPr>
          <w:rFonts w:eastAsia="Times New Roman"/>
          <w:noProof/>
          <w:kern w:val="0"/>
          <w:szCs w:val="24"/>
          <w:lang w:val="nl-NL"/>
          <w14:ligatures w14:val="none"/>
        </w:rPr>
        <w:t xml:space="preserve">. </w:t>
      </w:r>
      <w:r w:rsidRPr="004317FF">
        <w:rPr>
          <w:rFonts w:eastAsia="Times New Roman"/>
          <w:kern w:val="0"/>
          <w:szCs w:val="24"/>
          <w:lang w:val="nl-NL"/>
          <w14:ligatures w14:val="none"/>
        </w:rPr>
        <w:t xml:space="preserve">Vertaald uit het </w:t>
      </w:r>
      <w:r w:rsidRPr="004317FF">
        <w:rPr>
          <w:rFonts w:eastAsia="Times New Roman"/>
          <w:noProof/>
          <w:kern w:val="0"/>
          <w:szCs w:val="24"/>
          <w:lang w:val="nl-NL"/>
          <w14:ligatures w14:val="none"/>
        </w:rPr>
        <w:t>Engels</w:t>
      </w:r>
      <w:r w:rsidRPr="004317FF">
        <w:rPr>
          <w:rFonts w:eastAsia="Times New Roman"/>
          <w:kern w:val="0"/>
          <w:szCs w:val="24"/>
          <w:lang w:val="nl-NL"/>
          <w14:ligatures w14:val="none"/>
        </w:rPr>
        <w:t xml:space="preserve">. </w:t>
      </w:r>
      <w:r w:rsidRPr="004317FF">
        <w:rPr>
          <w:rFonts w:eastAsia="Times New Roman"/>
          <w:noProof/>
          <w:kern w:val="0"/>
          <w:szCs w:val="24"/>
          <w:lang w:val="nl-NL"/>
          <w14:ligatures w14:val="none"/>
        </w:rPr>
        <w:t>Midnight Jones checkt persoonlijkheidsprofielen als beroep. Als op een dag een kandidaat naar voren komt wiens scores afwijken en profiel K heeft, gaan alle alarmbellen af.</w:t>
      </w:r>
    </w:p>
    <w:p w14:paraId="05C34B9B"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 xml:space="preserve">Speelduur: </w:t>
      </w:r>
      <w:r w:rsidRPr="004317FF">
        <w:rPr>
          <w:rFonts w:eastAsia="Times New Roman"/>
          <w:noProof/>
          <w:kern w:val="0"/>
          <w:szCs w:val="24"/>
          <w:lang w:val="nl-NL"/>
          <w14:ligatures w14:val="none"/>
        </w:rPr>
        <w:t>12:58</w:t>
      </w:r>
      <w:r w:rsidRPr="004317FF">
        <w:rPr>
          <w:rFonts w:eastAsia="Times New Roman"/>
          <w:kern w:val="0"/>
          <w:szCs w:val="24"/>
          <w:lang w:val="nl-NL"/>
          <w14:ligatures w14:val="none"/>
        </w:rPr>
        <w:t xml:space="preserve">. Boeknummer: </w:t>
      </w:r>
      <w:r w:rsidRPr="004317FF">
        <w:rPr>
          <w:rFonts w:eastAsia="Times New Roman"/>
          <w:noProof/>
          <w:kern w:val="0"/>
          <w:szCs w:val="24"/>
          <w:lang w:val="nl-NL"/>
          <w14:ligatures w14:val="none"/>
        </w:rPr>
        <w:t>60267</w:t>
      </w:r>
      <w:r w:rsidRPr="004317FF">
        <w:rPr>
          <w:rFonts w:eastAsia="Times New Roman"/>
          <w:kern w:val="0"/>
          <w:szCs w:val="24"/>
          <w:lang w:val="nl-NL"/>
          <w14:ligatures w14:val="none"/>
        </w:rPr>
        <w:t>.</w:t>
      </w:r>
    </w:p>
    <w:p w14:paraId="303838A0" w14:textId="77777777" w:rsidR="004317FF" w:rsidRPr="004317FF" w:rsidRDefault="004317FF" w:rsidP="004317FF">
      <w:pPr>
        <w:spacing w:after="0" w:line="240" w:lineRule="auto"/>
        <w:rPr>
          <w:rFonts w:eastAsia="Times New Roman"/>
          <w:kern w:val="0"/>
          <w:sz w:val="22"/>
          <w:lang w:val="nl-NL"/>
          <w14:ligatures w14:val="none"/>
        </w:rPr>
      </w:pPr>
    </w:p>
    <w:p w14:paraId="77E12F40" w14:textId="4666C51A" w:rsidR="004317FF" w:rsidRPr="00F55B5E" w:rsidRDefault="004317FF" w:rsidP="004317FF">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Louis Van Dievel en Michel Wuyts</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Rik III</w:t>
      </w:r>
      <w:r w:rsidR="00682379">
        <w:rPr>
          <w:rFonts w:eastAsia="Times New Roman"/>
          <w:b/>
          <w:bCs/>
          <w:noProof/>
          <w:kern w:val="0"/>
          <w:szCs w:val="24"/>
          <w:lang w:val="nl-NL"/>
          <w14:ligatures w14:val="none"/>
        </w:rPr>
        <w:t xml:space="preserve">: </w:t>
      </w:r>
      <w:r w:rsidRPr="00F55B5E">
        <w:rPr>
          <w:rFonts w:eastAsia="Times New Roman"/>
          <w:b/>
          <w:bCs/>
          <w:noProof/>
          <w:kern w:val="0"/>
          <w:szCs w:val="24"/>
          <w:lang w:val="nl-NL"/>
          <w14:ligatures w14:val="none"/>
        </w:rPr>
        <w:t>een Vlaams wielerdrama</w:t>
      </w:r>
      <w:r w:rsidRPr="00F55B5E">
        <w:rPr>
          <w:rFonts w:eastAsia="Times New Roman"/>
          <w:b/>
          <w:bCs/>
          <w:kern w:val="0"/>
          <w:szCs w:val="24"/>
          <w:lang w:val="nl-NL"/>
          <w14:ligatures w14:val="none"/>
        </w:rPr>
        <w:t>.</w:t>
      </w:r>
    </w:p>
    <w:p w14:paraId="14DE92BE"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noProof/>
          <w:kern w:val="0"/>
          <w:szCs w:val="24"/>
          <w:lang w:val="nl-NL"/>
          <w14:ligatures w14:val="none"/>
        </w:rPr>
        <w:t>Rik Ganzemans is voorbestemd tot een middelmatig leven. Hij is getrouwd ‘van moeten’ en werkt als lagere bediende bij de Nationale Bank in Brussel. Zijn droom is wielrenner worden – geen gewone wielrenner, maar een groot kampioen. Helaas ontbreekt het hem aan talent. Alleen hijzelf ziet dat niet. Wanneer de droom voorgoed aan diggelen wordt geslagen, slaan bij Rik Ganzemans de stoppen door. In het Pajottenland vermoordt hij zeven mensen en maakt, in het nauw gedreven, een eind aan zijn eigen leven.</w:t>
      </w:r>
    </w:p>
    <w:p w14:paraId="39B02EDB"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 xml:space="preserve">Speelduur: </w:t>
      </w:r>
      <w:r w:rsidRPr="004317FF">
        <w:rPr>
          <w:rFonts w:eastAsia="Times New Roman"/>
          <w:noProof/>
          <w:kern w:val="0"/>
          <w:szCs w:val="24"/>
          <w:lang w:val="nl-NL"/>
          <w14:ligatures w14:val="none"/>
        </w:rPr>
        <w:t>8:23</w:t>
      </w:r>
      <w:r w:rsidRPr="004317FF">
        <w:rPr>
          <w:rFonts w:eastAsia="Times New Roman"/>
          <w:kern w:val="0"/>
          <w:szCs w:val="24"/>
          <w:lang w:val="nl-NL"/>
          <w14:ligatures w14:val="none"/>
        </w:rPr>
        <w:t xml:space="preserve">. Boeknummer: </w:t>
      </w:r>
      <w:r w:rsidRPr="004317FF">
        <w:rPr>
          <w:rFonts w:eastAsia="Times New Roman"/>
          <w:noProof/>
          <w:kern w:val="0"/>
          <w:szCs w:val="24"/>
          <w:lang w:val="nl-NL"/>
          <w14:ligatures w14:val="none"/>
        </w:rPr>
        <w:t>60426</w:t>
      </w:r>
      <w:r w:rsidRPr="004317FF">
        <w:rPr>
          <w:rFonts w:eastAsia="Times New Roman"/>
          <w:kern w:val="0"/>
          <w:szCs w:val="24"/>
          <w:lang w:val="nl-NL"/>
          <w14:ligatures w14:val="none"/>
        </w:rPr>
        <w:t>.</w:t>
      </w:r>
    </w:p>
    <w:p w14:paraId="37026B5D" w14:textId="77777777" w:rsidR="004317FF" w:rsidRPr="004317FF" w:rsidRDefault="004317FF" w:rsidP="004317FF">
      <w:pPr>
        <w:spacing w:after="0" w:line="240" w:lineRule="auto"/>
        <w:rPr>
          <w:rFonts w:eastAsia="Times New Roman"/>
          <w:kern w:val="0"/>
          <w:sz w:val="22"/>
          <w:lang w:val="nl-NL"/>
          <w14:ligatures w14:val="none"/>
        </w:rPr>
      </w:pPr>
    </w:p>
    <w:p w14:paraId="72DDA686" w14:textId="77777777" w:rsidR="004317FF" w:rsidRPr="00F55B5E" w:rsidRDefault="004317FF" w:rsidP="004317FF">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Nelle Lamarr</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De nanny</w:t>
      </w:r>
      <w:r w:rsidRPr="00F55B5E">
        <w:rPr>
          <w:rFonts w:eastAsia="Times New Roman"/>
          <w:b/>
          <w:bCs/>
          <w:kern w:val="0"/>
          <w:szCs w:val="24"/>
          <w:lang w:val="nl-NL"/>
          <w14:ligatures w14:val="none"/>
        </w:rPr>
        <w:t>.</w:t>
      </w:r>
    </w:p>
    <w:p w14:paraId="3C4A576B"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 xml:space="preserve">Vertaald uit het </w:t>
      </w:r>
      <w:r w:rsidRPr="004317FF">
        <w:rPr>
          <w:rFonts w:eastAsia="Times New Roman"/>
          <w:noProof/>
          <w:kern w:val="0"/>
          <w:szCs w:val="24"/>
          <w:lang w:val="nl-NL"/>
          <w14:ligatures w14:val="none"/>
        </w:rPr>
        <w:t>Engels</w:t>
      </w:r>
      <w:r w:rsidRPr="004317FF">
        <w:rPr>
          <w:rFonts w:eastAsia="Times New Roman"/>
          <w:kern w:val="0"/>
          <w:szCs w:val="24"/>
          <w:lang w:val="nl-NL"/>
          <w14:ligatures w14:val="none"/>
        </w:rPr>
        <w:t xml:space="preserve">. </w:t>
      </w:r>
      <w:r w:rsidRPr="004317FF">
        <w:rPr>
          <w:rFonts w:eastAsia="Times New Roman"/>
          <w:noProof/>
          <w:kern w:val="0"/>
          <w:szCs w:val="24"/>
          <w:lang w:val="nl-NL"/>
          <w14:ligatures w14:val="none"/>
        </w:rPr>
        <w:t>Een jonge vrouw voelt zich na de geboorte van haar dochtertje doodop. Haar man huurt een nanny in zodat ze beter kan slapen, maar ze heeft al snel het gevoel dat er iets niet pluis is.</w:t>
      </w:r>
    </w:p>
    <w:p w14:paraId="0B087DB7"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 xml:space="preserve">Speelduur: </w:t>
      </w:r>
      <w:r w:rsidRPr="004317FF">
        <w:rPr>
          <w:rFonts w:eastAsia="Times New Roman"/>
          <w:noProof/>
          <w:kern w:val="0"/>
          <w:szCs w:val="24"/>
          <w:lang w:val="nl-NL"/>
          <w14:ligatures w14:val="none"/>
        </w:rPr>
        <w:t>10:09</w:t>
      </w:r>
      <w:r w:rsidRPr="004317FF">
        <w:rPr>
          <w:rFonts w:eastAsia="Times New Roman"/>
          <w:kern w:val="0"/>
          <w:szCs w:val="24"/>
          <w:lang w:val="nl-NL"/>
          <w14:ligatures w14:val="none"/>
        </w:rPr>
        <w:t xml:space="preserve">. Boeknummer: </w:t>
      </w:r>
      <w:r w:rsidRPr="004317FF">
        <w:rPr>
          <w:rFonts w:eastAsia="Times New Roman"/>
          <w:noProof/>
          <w:kern w:val="0"/>
          <w:szCs w:val="24"/>
          <w:lang w:val="nl-NL"/>
          <w14:ligatures w14:val="none"/>
        </w:rPr>
        <w:t>60494</w:t>
      </w:r>
      <w:r w:rsidRPr="004317FF">
        <w:rPr>
          <w:rFonts w:eastAsia="Times New Roman"/>
          <w:kern w:val="0"/>
          <w:szCs w:val="24"/>
          <w:lang w:val="nl-NL"/>
          <w14:ligatures w14:val="none"/>
        </w:rPr>
        <w:t>.</w:t>
      </w:r>
    </w:p>
    <w:p w14:paraId="5FCB80CA" w14:textId="77777777" w:rsidR="004317FF" w:rsidRPr="004317FF" w:rsidRDefault="004317FF" w:rsidP="004317FF">
      <w:pPr>
        <w:spacing w:after="0" w:line="240" w:lineRule="auto"/>
        <w:rPr>
          <w:rFonts w:eastAsia="Times New Roman"/>
          <w:kern w:val="0"/>
          <w:sz w:val="22"/>
          <w:lang w:val="nl-NL"/>
          <w14:ligatures w14:val="none"/>
        </w:rPr>
      </w:pPr>
    </w:p>
    <w:p w14:paraId="1D189EC6" w14:textId="77777777" w:rsidR="004317FF" w:rsidRPr="00F55B5E" w:rsidRDefault="004317FF" w:rsidP="004317FF">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Karin Slaughter</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Gebroken engelen</w:t>
      </w:r>
      <w:r w:rsidRPr="00F55B5E">
        <w:rPr>
          <w:rFonts w:eastAsia="Times New Roman"/>
          <w:b/>
          <w:bCs/>
          <w:kern w:val="0"/>
          <w:szCs w:val="24"/>
          <w:lang w:val="nl-NL"/>
          <w14:ligatures w14:val="none"/>
        </w:rPr>
        <w:t>.</w:t>
      </w:r>
    </w:p>
    <w:p w14:paraId="548FE027" w14:textId="6F2ABFFF"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noProof/>
          <w:kern w:val="0"/>
          <w:szCs w:val="24"/>
          <w:lang w:val="nl-NL"/>
          <w14:ligatures w14:val="none"/>
        </w:rPr>
        <w:lastRenderedPageBreak/>
        <w:t xml:space="preserve">Deel 1 van de reeks </w:t>
      </w:r>
      <w:r w:rsidR="00D53CA0">
        <w:rPr>
          <w:rFonts w:eastAsia="Times New Roman"/>
          <w:noProof/>
          <w:kern w:val="0"/>
          <w:szCs w:val="24"/>
          <w:lang w:val="nl-NL"/>
          <w14:ligatures w14:val="none"/>
        </w:rPr>
        <w:t>‘</w:t>
      </w:r>
      <w:r w:rsidRPr="004317FF">
        <w:rPr>
          <w:rFonts w:eastAsia="Times New Roman"/>
          <w:noProof/>
          <w:kern w:val="0"/>
          <w:szCs w:val="24"/>
          <w:lang w:val="nl-NL"/>
          <w14:ligatures w14:val="none"/>
        </w:rPr>
        <w:t>North Falls</w:t>
      </w:r>
      <w:r w:rsidR="00D53CA0">
        <w:rPr>
          <w:rFonts w:eastAsia="Times New Roman"/>
          <w:noProof/>
          <w:kern w:val="0"/>
          <w:szCs w:val="24"/>
          <w:lang w:val="nl-NL"/>
          <w14:ligatures w14:val="none"/>
        </w:rPr>
        <w:t>’</w:t>
      </w:r>
      <w:r w:rsidRPr="004317FF">
        <w:rPr>
          <w:rFonts w:eastAsia="Times New Roman"/>
          <w:noProof/>
          <w:kern w:val="0"/>
          <w:szCs w:val="24"/>
          <w:lang w:val="nl-NL"/>
          <w14:ligatures w14:val="none"/>
        </w:rPr>
        <w:t xml:space="preserve">. </w:t>
      </w:r>
      <w:r w:rsidRPr="004317FF">
        <w:rPr>
          <w:rFonts w:eastAsia="Times New Roman"/>
          <w:kern w:val="0"/>
          <w:szCs w:val="24"/>
          <w:lang w:val="nl-NL"/>
          <w14:ligatures w14:val="none"/>
        </w:rPr>
        <w:t xml:space="preserve">Vertaald uit het </w:t>
      </w:r>
      <w:r w:rsidRPr="004317FF">
        <w:rPr>
          <w:rFonts w:eastAsia="Times New Roman"/>
          <w:noProof/>
          <w:kern w:val="0"/>
          <w:szCs w:val="24"/>
          <w:lang w:val="nl-NL"/>
          <w14:ligatures w14:val="none"/>
        </w:rPr>
        <w:t>Engels</w:t>
      </w:r>
      <w:r w:rsidRPr="004317FF">
        <w:rPr>
          <w:rFonts w:eastAsia="Times New Roman"/>
          <w:kern w:val="0"/>
          <w:szCs w:val="24"/>
          <w:lang w:val="nl-NL"/>
          <w14:ligatures w14:val="none"/>
        </w:rPr>
        <w:t xml:space="preserve">. </w:t>
      </w:r>
      <w:r w:rsidRPr="004317FF">
        <w:rPr>
          <w:rFonts w:eastAsia="Times New Roman"/>
          <w:noProof/>
          <w:kern w:val="0"/>
          <w:szCs w:val="24"/>
          <w:lang w:val="nl-NL"/>
          <w14:ligatures w14:val="none"/>
        </w:rPr>
        <w:t>Een agente moet de verdwijning van twee tienermeisjes onderzoeken. De meisjes hadden geheimen, maar wie zou ervoor willen moorden?</w:t>
      </w:r>
    </w:p>
    <w:p w14:paraId="2E972A49"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Speelduur: 20</w:t>
      </w:r>
      <w:r w:rsidRPr="004317FF">
        <w:rPr>
          <w:rFonts w:eastAsia="Times New Roman"/>
          <w:noProof/>
          <w:kern w:val="0"/>
          <w:szCs w:val="24"/>
          <w:lang w:val="nl-NL"/>
          <w14:ligatures w14:val="none"/>
        </w:rPr>
        <w:t>:09</w:t>
      </w:r>
      <w:r w:rsidRPr="004317FF">
        <w:rPr>
          <w:rFonts w:eastAsia="Times New Roman"/>
          <w:kern w:val="0"/>
          <w:szCs w:val="24"/>
          <w:lang w:val="nl-NL"/>
          <w14:ligatures w14:val="none"/>
        </w:rPr>
        <w:t xml:space="preserve">. Boeknummer: </w:t>
      </w:r>
      <w:r w:rsidRPr="004317FF">
        <w:rPr>
          <w:rFonts w:eastAsia="Times New Roman"/>
          <w:noProof/>
          <w:kern w:val="0"/>
          <w:szCs w:val="24"/>
          <w:lang w:val="nl-NL"/>
          <w14:ligatures w14:val="none"/>
        </w:rPr>
        <w:t>60539</w:t>
      </w:r>
      <w:r w:rsidRPr="004317FF">
        <w:rPr>
          <w:rFonts w:eastAsia="Times New Roman"/>
          <w:kern w:val="0"/>
          <w:szCs w:val="24"/>
          <w:lang w:val="nl-NL"/>
          <w14:ligatures w14:val="none"/>
        </w:rPr>
        <w:t>.</w:t>
      </w:r>
    </w:p>
    <w:p w14:paraId="783DFE7E" w14:textId="77777777" w:rsidR="004317FF" w:rsidRPr="004317FF" w:rsidRDefault="004317FF" w:rsidP="004317FF">
      <w:pPr>
        <w:spacing w:after="0" w:line="240" w:lineRule="auto"/>
        <w:rPr>
          <w:rFonts w:eastAsia="Times New Roman"/>
          <w:kern w:val="0"/>
          <w:sz w:val="22"/>
          <w:lang w:val="nl-NL"/>
          <w14:ligatures w14:val="none"/>
        </w:rPr>
      </w:pPr>
    </w:p>
    <w:p w14:paraId="7D592F04" w14:textId="77777777" w:rsidR="004317FF" w:rsidRPr="00F55B5E" w:rsidRDefault="004317FF" w:rsidP="004317FF">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Johnny Bollé</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Verborgen</w:t>
      </w:r>
      <w:r w:rsidRPr="00F55B5E">
        <w:rPr>
          <w:rFonts w:eastAsia="Times New Roman"/>
          <w:b/>
          <w:bCs/>
          <w:kern w:val="0"/>
          <w:szCs w:val="24"/>
          <w:lang w:val="nl-NL"/>
          <w14:ligatures w14:val="none"/>
        </w:rPr>
        <w:t>.</w:t>
      </w:r>
    </w:p>
    <w:p w14:paraId="616DA769"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Een weduwe is gokverslaafd en verstrikt in de drugssmokkel; om zichzelf en haar dochter te redden van de ondergang bedenkt zij een onwaarschijnlijk plan.</w:t>
      </w:r>
    </w:p>
    <w:p w14:paraId="46BC43D5"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 xml:space="preserve">Speelduur: </w:t>
      </w:r>
      <w:r w:rsidRPr="004317FF">
        <w:rPr>
          <w:rFonts w:eastAsia="Times New Roman"/>
          <w:noProof/>
          <w:kern w:val="0"/>
          <w:szCs w:val="24"/>
          <w:lang w:val="nl-NL"/>
          <w14:ligatures w14:val="none"/>
        </w:rPr>
        <w:t>10:56</w:t>
      </w:r>
      <w:r w:rsidRPr="004317FF">
        <w:rPr>
          <w:rFonts w:eastAsia="Times New Roman"/>
          <w:kern w:val="0"/>
          <w:szCs w:val="24"/>
          <w:lang w:val="nl-NL"/>
          <w14:ligatures w14:val="none"/>
        </w:rPr>
        <w:t xml:space="preserve">. Boeknummer: </w:t>
      </w:r>
      <w:r w:rsidRPr="004317FF">
        <w:rPr>
          <w:rFonts w:eastAsia="Times New Roman"/>
          <w:noProof/>
          <w:kern w:val="0"/>
          <w:szCs w:val="24"/>
          <w:lang w:val="nl-NL"/>
          <w14:ligatures w14:val="none"/>
        </w:rPr>
        <w:t>60605</w:t>
      </w:r>
      <w:r w:rsidRPr="004317FF">
        <w:rPr>
          <w:rFonts w:eastAsia="Times New Roman"/>
          <w:kern w:val="0"/>
          <w:szCs w:val="24"/>
          <w:lang w:val="nl-NL"/>
          <w14:ligatures w14:val="none"/>
        </w:rPr>
        <w:t>.</w:t>
      </w:r>
    </w:p>
    <w:p w14:paraId="3F83104E" w14:textId="77777777" w:rsidR="004317FF" w:rsidRPr="004317FF" w:rsidRDefault="004317FF" w:rsidP="004317FF">
      <w:pPr>
        <w:spacing w:after="0" w:line="240" w:lineRule="auto"/>
        <w:rPr>
          <w:rFonts w:eastAsia="Times New Roman"/>
          <w:kern w:val="0"/>
          <w:sz w:val="22"/>
          <w:lang w:val="nl-NL"/>
          <w14:ligatures w14:val="none"/>
        </w:rPr>
      </w:pPr>
    </w:p>
    <w:p w14:paraId="22155695" w14:textId="77777777" w:rsidR="004317FF" w:rsidRPr="00F55B5E" w:rsidRDefault="004317FF" w:rsidP="004317FF">
      <w:pPr>
        <w:spacing w:after="0" w:line="240" w:lineRule="auto"/>
        <w:rPr>
          <w:rFonts w:eastAsia="Times New Roman"/>
          <w:b/>
          <w:bCs/>
          <w:kern w:val="0"/>
          <w:szCs w:val="24"/>
          <w:lang w:val="nl-NL"/>
          <w14:ligatures w14:val="none"/>
        </w:rPr>
      </w:pPr>
      <w:r w:rsidRPr="00F55B5E">
        <w:rPr>
          <w:rFonts w:eastAsia="Times New Roman"/>
          <w:b/>
          <w:bCs/>
          <w:noProof/>
          <w:kern w:val="0"/>
          <w:szCs w:val="24"/>
          <w14:ligatures w14:val="none"/>
        </w:rPr>
        <w:t>James Patterson en David Ellis</w:t>
      </w:r>
      <w:r w:rsidRPr="00F55B5E">
        <w:rPr>
          <w:rFonts w:eastAsia="Times New Roman"/>
          <w:b/>
          <w:bCs/>
          <w:kern w:val="0"/>
          <w:szCs w:val="24"/>
          <w14:ligatures w14:val="none"/>
        </w:rPr>
        <w:t xml:space="preserve">. </w:t>
      </w:r>
      <w:r w:rsidRPr="00F55B5E">
        <w:rPr>
          <w:rFonts w:eastAsia="Times New Roman"/>
          <w:b/>
          <w:bCs/>
          <w:noProof/>
          <w:kern w:val="0"/>
          <w:szCs w:val="24"/>
          <w:lang w:val="nl-NL"/>
          <w14:ligatures w14:val="none"/>
        </w:rPr>
        <w:t>Zijn laatste leugen</w:t>
      </w:r>
      <w:r w:rsidRPr="00F55B5E">
        <w:rPr>
          <w:rFonts w:eastAsia="Times New Roman"/>
          <w:b/>
          <w:bCs/>
          <w:kern w:val="0"/>
          <w:szCs w:val="24"/>
          <w:lang w:val="nl-NL"/>
          <w14:ligatures w14:val="none"/>
        </w:rPr>
        <w:t>.</w:t>
      </w:r>
    </w:p>
    <w:p w14:paraId="27A7483B"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 xml:space="preserve">Vertaald uit het </w:t>
      </w:r>
      <w:r w:rsidRPr="004317FF">
        <w:rPr>
          <w:rFonts w:eastAsia="Times New Roman"/>
          <w:noProof/>
          <w:kern w:val="0"/>
          <w:szCs w:val="24"/>
          <w:lang w:val="nl-NL"/>
          <w14:ligatures w14:val="none"/>
        </w:rPr>
        <w:t>Engels</w:t>
      </w:r>
      <w:r w:rsidRPr="004317FF">
        <w:rPr>
          <w:rFonts w:eastAsia="Times New Roman"/>
          <w:kern w:val="0"/>
          <w:szCs w:val="24"/>
          <w:lang w:val="nl-NL"/>
          <w14:ligatures w14:val="none"/>
        </w:rPr>
        <w:t xml:space="preserve">. </w:t>
      </w:r>
      <w:r w:rsidRPr="004317FF">
        <w:rPr>
          <w:rFonts w:eastAsia="Times New Roman"/>
          <w:noProof/>
          <w:kern w:val="0"/>
          <w:szCs w:val="24"/>
          <w:lang w:val="nl-NL"/>
          <w14:ligatures w14:val="none"/>
        </w:rPr>
        <w:t>Een echtgenoot wordt gevierd als held nadat hij een drenkeling redt, maar de bekendheid is voor hem een doodvonnis. Wanneer de echtgenote ontdekt dat haar man een geheim leven leidt, dreigt hun leven in gevaar te komen.</w:t>
      </w:r>
    </w:p>
    <w:p w14:paraId="578AB874"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 xml:space="preserve">Speelduur: </w:t>
      </w:r>
      <w:r w:rsidRPr="004317FF">
        <w:rPr>
          <w:rFonts w:eastAsia="Times New Roman"/>
          <w:noProof/>
          <w:kern w:val="0"/>
          <w:szCs w:val="24"/>
          <w:lang w:val="nl-NL"/>
          <w14:ligatures w14:val="none"/>
        </w:rPr>
        <w:t>8:48</w:t>
      </w:r>
      <w:r w:rsidRPr="004317FF">
        <w:rPr>
          <w:rFonts w:eastAsia="Times New Roman"/>
          <w:kern w:val="0"/>
          <w:szCs w:val="24"/>
          <w:lang w:val="nl-NL"/>
          <w14:ligatures w14:val="none"/>
        </w:rPr>
        <w:t xml:space="preserve">. Boeknummer: </w:t>
      </w:r>
      <w:r w:rsidRPr="004317FF">
        <w:rPr>
          <w:rFonts w:eastAsia="Times New Roman"/>
          <w:noProof/>
          <w:kern w:val="0"/>
          <w:szCs w:val="24"/>
          <w:lang w:val="nl-NL"/>
          <w14:ligatures w14:val="none"/>
        </w:rPr>
        <w:t>60993</w:t>
      </w:r>
      <w:r w:rsidRPr="004317FF">
        <w:rPr>
          <w:rFonts w:eastAsia="Times New Roman"/>
          <w:kern w:val="0"/>
          <w:szCs w:val="24"/>
          <w:lang w:val="nl-NL"/>
          <w14:ligatures w14:val="none"/>
        </w:rPr>
        <w:t>.</w:t>
      </w:r>
    </w:p>
    <w:p w14:paraId="7FD31CBE" w14:textId="77777777" w:rsidR="004317FF" w:rsidRPr="004317FF" w:rsidRDefault="004317FF" w:rsidP="004317FF">
      <w:pPr>
        <w:spacing w:after="0" w:line="240" w:lineRule="auto"/>
        <w:rPr>
          <w:rFonts w:eastAsia="Times New Roman"/>
          <w:kern w:val="0"/>
          <w:sz w:val="22"/>
          <w:lang w:val="nl-NL"/>
          <w14:ligatures w14:val="none"/>
        </w:rPr>
      </w:pPr>
    </w:p>
    <w:p w14:paraId="6102A6B9" w14:textId="77777777" w:rsidR="004317FF" w:rsidRPr="00F55B5E" w:rsidRDefault="004317FF" w:rsidP="004317FF">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Dan Brown</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Het ultieme geheim</w:t>
      </w:r>
      <w:r w:rsidRPr="00F55B5E">
        <w:rPr>
          <w:rFonts w:eastAsia="Times New Roman"/>
          <w:b/>
          <w:bCs/>
          <w:kern w:val="0"/>
          <w:szCs w:val="24"/>
          <w:lang w:val="nl-NL"/>
          <w14:ligatures w14:val="none"/>
        </w:rPr>
        <w:t>.</w:t>
      </w:r>
    </w:p>
    <w:p w14:paraId="3DC2F13B" w14:textId="26C76311"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noProof/>
          <w:kern w:val="0"/>
          <w:szCs w:val="24"/>
          <w:lang w:val="nl-NL"/>
          <w14:ligatures w14:val="none"/>
        </w:rPr>
        <w:t xml:space="preserve">Deel 6 van de reeks </w:t>
      </w:r>
      <w:r w:rsidR="00F21222">
        <w:rPr>
          <w:rFonts w:eastAsia="Times New Roman"/>
          <w:noProof/>
          <w:kern w:val="0"/>
          <w:szCs w:val="24"/>
          <w:lang w:val="nl-NL"/>
          <w14:ligatures w14:val="none"/>
        </w:rPr>
        <w:t>‘</w:t>
      </w:r>
      <w:r w:rsidRPr="004317FF">
        <w:rPr>
          <w:rFonts w:eastAsia="Times New Roman"/>
          <w:noProof/>
          <w:kern w:val="0"/>
          <w:szCs w:val="24"/>
          <w:lang w:val="nl-NL"/>
          <w14:ligatures w14:val="none"/>
        </w:rPr>
        <w:t>Robert Langdon</w:t>
      </w:r>
      <w:r w:rsidR="00F21222">
        <w:rPr>
          <w:rFonts w:eastAsia="Times New Roman"/>
          <w:noProof/>
          <w:kern w:val="0"/>
          <w:szCs w:val="24"/>
          <w:lang w:val="nl-NL"/>
          <w14:ligatures w14:val="none"/>
        </w:rPr>
        <w:t>’</w:t>
      </w:r>
      <w:r w:rsidRPr="004317FF">
        <w:rPr>
          <w:rFonts w:eastAsia="Times New Roman"/>
          <w:noProof/>
          <w:kern w:val="0"/>
          <w:szCs w:val="24"/>
          <w:lang w:val="nl-NL"/>
          <w14:ligatures w14:val="none"/>
        </w:rPr>
        <w:t xml:space="preserve">. </w:t>
      </w:r>
      <w:r w:rsidRPr="004317FF">
        <w:rPr>
          <w:rFonts w:eastAsia="Times New Roman"/>
          <w:kern w:val="0"/>
          <w:szCs w:val="24"/>
          <w:lang w:val="nl-NL"/>
          <w14:ligatures w14:val="none"/>
        </w:rPr>
        <w:t xml:space="preserve">Vertaald uit het </w:t>
      </w:r>
      <w:r w:rsidRPr="004317FF">
        <w:rPr>
          <w:rFonts w:eastAsia="Times New Roman"/>
          <w:noProof/>
          <w:kern w:val="0"/>
          <w:szCs w:val="24"/>
          <w:lang w:val="nl-NL"/>
          <w14:ligatures w14:val="none"/>
        </w:rPr>
        <w:t>Engels</w:t>
      </w:r>
      <w:r w:rsidRPr="004317FF">
        <w:rPr>
          <w:rFonts w:eastAsia="Times New Roman"/>
          <w:kern w:val="0"/>
          <w:szCs w:val="24"/>
          <w:lang w:val="nl-NL"/>
          <w14:ligatures w14:val="none"/>
        </w:rPr>
        <w:t xml:space="preserve">. </w:t>
      </w:r>
      <w:r w:rsidRPr="004317FF">
        <w:rPr>
          <w:rFonts w:eastAsia="Times New Roman"/>
          <w:noProof/>
          <w:kern w:val="0"/>
          <w:szCs w:val="24"/>
          <w:lang w:val="nl-NL"/>
          <w14:ligatures w14:val="none"/>
        </w:rPr>
        <w:t>Robert Langdon reist naar Praag voor een lezing van zijn vriendin Katherine Solomon, maar hun verblijf ontaardt in chaos door een brute moord.</w:t>
      </w:r>
    </w:p>
    <w:p w14:paraId="7AAD3F18" w14:textId="77777777" w:rsidR="004317FF" w:rsidRPr="004317FF" w:rsidRDefault="004317FF" w:rsidP="004317FF">
      <w:pPr>
        <w:spacing w:after="0" w:line="240" w:lineRule="auto"/>
        <w:rPr>
          <w:rFonts w:eastAsia="Times New Roman"/>
          <w:kern w:val="0"/>
          <w:szCs w:val="24"/>
          <w:lang w:val="nl-NL"/>
          <w14:ligatures w14:val="none"/>
        </w:rPr>
      </w:pPr>
      <w:r w:rsidRPr="004317FF">
        <w:rPr>
          <w:rFonts w:eastAsia="Times New Roman"/>
          <w:kern w:val="0"/>
          <w:szCs w:val="24"/>
          <w:lang w:val="nl-NL"/>
          <w14:ligatures w14:val="none"/>
        </w:rPr>
        <w:t>Speelduur: 22</w:t>
      </w:r>
      <w:r w:rsidRPr="004317FF">
        <w:rPr>
          <w:rFonts w:eastAsia="Times New Roman"/>
          <w:noProof/>
          <w:kern w:val="0"/>
          <w:szCs w:val="24"/>
          <w:lang w:val="nl-NL"/>
          <w14:ligatures w14:val="none"/>
        </w:rPr>
        <w:t>:14</w:t>
      </w:r>
      <w:r w:rsidRPr="004317FF">
        <w:rPr>
          <w:rFonts w:eastAsia="Times New Roman"/>
          <w:kern w:val="0"/>
          <w:szCs w:val="24"/>
          <w:lang w:val="nl-NL"/>
          <w14:ligatures w14:val="none"/>
        </w:rPr>
        <w:t xml:space="preserve">. Boeknummer: </w:t>
      </w:r>
      <w:r w:rsidRPr="004317FF">
        <w:rPr>
          <w:rFonts w:eastAsia="Times New Roman"/>
          <w:noProof/>
          <w:kern w:val="0"/>
          <w:szCs w:val="24"/>
          <w:lang w:val="nl-NL"/>
          <w14:ligatures w14:val="none"/>
        </w:rPr>
        <w:t>61278</w:t>
      </w:r>
      <w:r w:rsidRPr="004317FF">
        <w:rPr>
          <w:rFonts w:eastAsia="Times New Roman"/>
          <w:kern w:val="0"/>
          <w:szCs w:val="24"/>
          <w:lang w:val="nl-NL"/>
          <w14:ligatures w14:val="none"/>
        </w:rPr>
        <w:t>.</w:t>
      </w:r>
    </w:p>
    <w:p w14:paraId="2F75C78F" w14:textId="1A9E7CC0" w:rsidR="008C7CCF" w:rsidRDefault="00A70778" w:rsidP="00A41DF9">
      <w:pPr>
        <w:pStyle w:val="Kop2"/>
      </w:pPr>
      <w:bookmarkStart w:id="192" w:name="_Toc205979748"/>
      <w:bookmarkStart w:id="193" w:name="_Toc205979825"/>
      <w:bookmarkStart w:id="194" w:name="_Toc206066594"/>
      <w:bookmarkStart w:id="195" w:name="_Toc206066641"/>
      <w:bookmarkStart w:id="196" w:name="_Toc220054725"/>
      <w:bookmarkStart w:id="197" w:name="_Toc221011960"/>
      <w:r>
        <w:t xml:space="preserve">22: </w:t>
      </w:r>
      <w:r w:rsidR="005D31AE">
        <w:t>Verfilmde boeken</w:t>
      </w:r>
      <w:bookmarkEnd w:id="192"/>
      <w:bookmarkEnd w:id="193"/>
      <w:bookmarkEnd w:id="194"/>
      <w:bookmarkEnd w:id="195"/>
      <w:bookmarkEnd w:id="196"/>
      <w:bookmarkEnd w:id="197"/>
    </w:p>
    <w:p w14:paraId="44073059" w14:textId="77777777" w:rsidR="008C7CCF" w:rsidRPr="00F55B5E" w:rsidRDefault="008C7CCF" w:rsidP="008C7CCF">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Suzie Miller</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Prima facie</w:t>
      </w:r>
      <w:r w:rsidRPr="00F55B5E">
        <w:rPr>
          <w:rFonts w:eastAsia="Times New Roman"/>
          <w:b/>
          <w:bCs/>
          <w:kern w:val="0"/>
          <w:szCs w:val="24"/>
          <w:lang w:val="nl-NL"/>
          <w14:ligatures w14:val="none"/>
        </w:rPr>
        <w:t>.</w:t>
      </w:r>
    </w:p>
    <w:p w14:paraId="62D69514" w14:textId="6919ABE6" w:rsidR="008C7CCF" w:rsidRPr="008C7CCF" w:rsidRDefault="008C7CCF" w:rsidP="008C7CCF">
      <w:pPr>
        <w:spacing w:after="0" w:line="240" w:lineRule="auto"/>
        <w:rPr>
          <w:rFonts w:eastAsia="Times New Roman"/>
          <w:kern w:val="0"/>
          <w:szCs w:val="24"/>
          <w:lang w:val="nl-NL"/>
          <w14:ligatures w14:val="none"/>
        </w:rPr>
      </w:pPr>
      <w:r w:rsidRPr="008C7CCF">
        <w:rPr>
          <w:rFonts w:eastAsia="Times New Roman"/>
          <w:kern w:val="0"/>
          <w:szCs w:val="24"/>
          <w:lang w:val="nl-NL"/>
          <w14:ligatures w14:val="none"/>
        </w:rPr>
        <w:t xml:space="preserve">Vertaald uit het </w:t>
      </w:r>
      <w:r w:rsidRPr="008C7CCF">
        <w:rPr>
          <w:rFonts w:eastAsia="Times New Roman"/>
          <w:noProof/>
          <w:kern w:val="0"/>
          <w:szCs w:val="24"/>
          <w:lang w:val="nl-NL"/>
          <w14:ligatures w14:val="none"/>
        </w:rPr>
        <w:t>Engels</w:t>
      </w:r>
      <w:r w:rsidRPr="008C7CCF">
        <w:rPr>
          <w:rFonts w:eastAsia="Times New Roman"/>
          <w:kern w:val="0"/>
          <w:szCs w:val="24"/>
          <w:lang w:val="nl-NL"/>
          <w14:ligatures w14:val="none"/>
        </w:rPr>
        <w:t xml:space="preserve">. </w:t>
      </w:r>
      <w:r w:rsidRPr="008C7CCF">
        <w:rPr>
          <w:rFonts w:eastAsia="Times New Roman"/>
          <w:noProof/>
          <w:kern w:val="0"/>
          <w:szCs w:val="24"/>
          <w:lang w:val="nl-NL"/>
          <w14:ligatures w14:val="none"/>
        </w:rPr>
        <w:t>Wanneer een briljante strafrechtadvocaat gespecialiseerd in zedendelicten zelf slachtoffer wordt van seksueel misbruik, komt ze aan de andere kant van de getuigenbank te staan. De rechtspraak waar ze zo hard in geloofde laat haar in de steek, want de wet is niet geschreven voor slachtoffers</w:t>
      </w:r>
      <w:r w:rsidR="00F21222">
        <w:rPr>
          <w:rFonts w:eastAsia="Times New Roman"/>
          <w:noProof/>
          <w:kern w:val="0"/>
          <w:szCs w:val="24"/>
          <w:lang w:val="nl-NL"/>
          <w14:ligatures w14:val="none"/>
        </w:rPr>
        <w:t xml:space="preserve"> </w:t>
      </w:r>
      <w:r w:rsidRPr="008C7CCF">
        <w:rPr>
          <w:rFonts w:eastAsia="Times New Roman"/>
          <w:noProof/>
          <w:kern w:val="0"/>
          <w:szCs w:val="24"/>
          <w:lang w:val="nl-NL"/>
          <w14:ligatures w14:val="none"/>
        </w:rPr>
        <w:t>…</w:t>
      </w:r>
    </w:p>
    <w:p w14:paraId="0BC716F7" w14:textId="66ECDD9F" w:rsidR="005D31AE" w:rsidRPr="006A6199" w:rsidRDefault="008C7CCF" w:rsidP="006A6199">
      <w:pPr>
        <w:spacing w:after="0" w:line="240" w:lineRule="auto"/>
        <w:rPr>
          <w:rFonts w:eastAsia="Times New Roman"/>
          <w:kern w:val="0"/>
          <w:szCs w:val="24"/>
          <w:lang w:val="nl-NL"/>
          <w14:ligatures w14:val="none"/>
        </w:rPr>
      </w:pPr>
      <w:r w:rsidRPr="008C7CCF">
        <w:rPr>
          <w:rFonts w:eastAsia="Times New Roman"/>
          <w:kern w:val="0"/>
          <w:szCs w:val="24"/>
          <w:lang w:val="nl-NL"/>
          <w14:ligatures w14:val="none"/>
        </w:rPr>
        <w:t xml:space="preserve">Speelduur: </w:t>
      </w:r>
      <w:r w:rsidRPr="008C7CCF">
        <w:rPr>
          <w:rFonts w:eastAsia="Times New Roman"/>
          <w:noProof/>
          <w:kern w:val="0"/>
          <w:szCs w:val="24"/>
          <w:lang w:val="nl-NL"/>
          <w14:ligatures w14:val="none"/>
        </w:rPr>
        <w:t>11:48</w:t>
      </w:r>
      <w:r w:rsidRPr="008C7CCF">
        <w:rPr>
          <w:rFonts w:eastAsia="Times New Roman"/>
          <w:kern w:val="0"/>
          <w:szCs w:val="24"/>
          <w:lang w:val="nl-NL"/>
          <w14:ligatures w14:val="none"/>
        </w:rPr>
        <w:t xml:space="preserve">. Boeknummer: </w:t>
      </w:r>
      <w:r w:rsidRPr="008C7CCF">
        <w:rPr>
          <w:rFonts w:eastAsia="Times New Roman"/>
          <w:noProof/>
          <w:kern w:val="0"/>
          <w:szCs w:val="24"/>
          <w:lang w:val="nl-NL"/>
          <w14:ligatures w14:val="none"/>
        </w:rPr>
        <w:t>33790</w:t>
      </w:r>
      <w:r w:rsidRPr="008C7CCF">
        <w:rPr>
          <w:rFonts w:eastAsia="Times New Roman"/>
          <w:kern w:val="0"/>
          <w:szCs w:val="24"/>
          <w:lang w:val="nl-NL"/>
          <w14:ligatures w14:val="none"/>
        </w:rPr>
        <w:t>.</w:t>
      </w:r>
    </w:p>
    <w:p w14:paraId="6FC8CA2F" w14:textId="0CC40707" w:rsidR="005D31AE" w:rsidRDefault="00A70778" w:rsidP="00A41DF9">
      <w:pPr>
        <w:pStyle w:val="Kop2"/>
      </w:pPr>
      <w:bookmarkStart w:id="198" w:name="_Toc205979749"/>
      <w:bookmarkStart w:id="199" w:name="_Toc205979826"/>
      <w:bookmarkStart w:id="200" w:name="_Toc206066595"/>
      <w:bookmarkStart w:id="201" w:name="_Toc206066642"/>
      <w:bookmarkStart w:id="202" w:name="_Toc220054726"/>
      <w:bookmarkStart w:id="203" w:name="_Toc221011961"/>
      <w:r>
        <w:t xml:space="preserve">23: </w:t>
      </w:r>
      <w:r w:rsidR="005D31AE">
        <w:t>Verhalen</w:t>
      </w:r>
      <w:bookmarkEnd w:id="198"/>
      <w:bookmarkEnd w:id="199"/>
      <w:bookmarkEnd w:id="200"/>
      <w:bookmarkEnd w:id="201"/>
      <w:bookmarkEnd w:id="202"/>
      <w:bookmarkEnd w:id="203"/>
      <w:r w:rsidR="005D31AE">
        <w:tab/>
      </w:r>
    </w:p>
    <w:p w14:paraId="475869FF" w14:textId="0E49CAF4" w:rsidR="006A6199" w:rsidRPr="00F55B5E" w:rsidRDefault="006A6199" w:rsidP="006A6199">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Liang De Beer</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Modelverhalen</w:t>
      </w:r>
      <w:r w:rsidR="00682379">
        <w:rPr>
          <w:rFonts w:eastAsia="Times New Roman"/>
          <w:b/>
          <w:bCs/>
          <w:noProof/>
          <w:kern w:val="0"/>
          <w:szCs w:val="24"/>
          <w:lang w:val="nl-NL"/>
          <w14:ligatures w14:val="none"/>
        </w:rPr>
        <w:t xml:space="preserve">: </w:t>
      </w:r>
      <w:r w:rsidRPr="00F55B5E">
        <w:rPr>
          <w:rFonts w:eastAsia="Times New Roman"/>
          <w:b/>
          <w:bCs/>
          <w:noProof/>
          <w:kern w:val="0"/>
          <w:szCs w:val="24"/>
          <w:lang w:val="nl-NL"/>
          <w14:ligatures w14:val="none"/>
        </w:rPr>
        <w:t>reflecties op Aziatische roots</w:t>
      </w:r>
      <w:r w:rsidRPr="00F55B5E">
        <w:rPr>
          <w:rFonts w:eastAsia="Times New Roman"/>
          <w:b/>
          <w:bCs/>
          <w:kern w:val="0"/>
          <w:szCs w:val="24"/>
          <w:lang w:val="nl-NL"/>
          <w14:ligatures w14:val="none"/>
        </w:rPr>
        <w:t>.</w:t>
      </w:r>
    </w:p>
    <w:p w14:paraId="25E733FB" w14:textId="77777777" w:rsidR="006A6199" w:rsidRPr="006A6199" w:rsidRDefault="006A6199" w:rsidP="006A6199">
      <w:pPr>
        <w:spacing w:after="0" w:line="240" w:lineRule="auto"/>
        <w:rPr>
          <w:rFonts w:eastAsia="Times New Roman"/>
          <w:kern w:val="0"/>
          <w:szCs w:val="24"/>
          <w:lang w:val="nl-NL"/>
          <w14:ligatures w14:val="none"/>
        </w:rPr>
      </w:pPr>
      <w:r w:rsidRPr="006A6199">
        <w:rPr>
          <w:rFonts w:eastAsia="Times New Roman"/>
          <w:noProof/>
          <w:kern w:val="0"/>
          <w:szCs w:val="24"/>
          <w:lang w:val="nl-NL"/>
          <w14:ligatures w14:val="none"/>
        </w:rPr>
        <w:t>Bundeling essays, gedichten en persoonlijke verhalen van 30 Nederlandstalige schrijvers met Aziatische roots, waarin zij reflecteren op de complexiteit van hun verschillende identiteiten.</w:t>
      </w:r>
    </w:p>
    <w:p w14:paraId="7CE2511F" w14:textId="5B3298DF" w:rsidR="006A6199" w:rsidRPr="007453F9" w:rsidRDefault="006A6199" w:rsidP="007453F9">
      <w:pPr>
        <w:spacing w:after="0" w:line="240" w:lineRule="auto"/>
        <w:rPr>
          <w:rFonts w:eastAsia="Times New Roman"/>
          <w:kern w:val="0"/>
          <w:szCs w:val="24"/>
          <w:lang w:val="nl-NL"/>
          <w14:ligatures w14:val="none"/>
        </w:rPr>
      </w:pPr>
      <w:r w:rsidRPr="006A6199">
        <w:rPr>
          <w:rFonts w:eastAsia="Times New Roman"/>
          <w:kern w:val="0"/>
          <w:szCs w:val="24"/>
          <w:lang w:val="nl-NL"/>
          <w14:ligatures w14:val="none"/>
        </w:rPr>
        <w:t xml:space="preserve">Speelduur: </w:t>
      </w:r>
      <w:r w:rsidRPr="006A6199">
        <w:rPr>
          <w:rFonts w:eastAsia="Times New Roman"/>
          <w:noProof/>
          <w:kern w:val="0"/>
          <w:szCs w:val="24"/>
          <w:lang w:val="nl-NL"/>
          <w14:ligatures w14:val="none"/>
        </w:rPr>
        <w:t>8:09</w:t>
      </w:r>
      <w:r w:rsidRPr="006A6199">
        <w:rPr>
          <w:rFonts w:eastAsia="Times New Roman"/>
          <w:kern w:val="0"/>
          <w:szCs w:val="24"/>
          <w:lang w:val="nl-NL"/>
          <w14:ligatures w14:val="none"/>
        </w:rPr>
        <w:t xml:space="preserve">. Boeknummer: </w:t>
      </w:r>
      <w:r w:rsidRPr="006A6199">
        <w:rPr>
          <w:rFonts w:eastAsia="Times New Roman"/>
          <w:noProof/>
          <w:kern w:val="0"/>
          <w:szCs w:val="24"/>
          <w:lang w:val="nl-NL"/>
          <w14:ligatures w14:val="none"/>
        </w:rPr>
        <w:t>34198</w:t>
      </w:r>
      <w:r w:rsidRPr="006A6199">
        <w:rPr>
          <w:rFonts w:eastAsia="Times New Roman"/>
          <w:kern w:val="0"/>
          <w:szCs w:val="24"/>
          <w:lang w:val="nl-NL"/>
          <w14:ligatures w14:val="none"/>
        </w:rPr>
        <w:t>.</w:t>
      </w:r>
    </w:p>
    <w:p w14:paraId="44D6A627" w14:textId="26F76244" w:rsidR="00A8738B" w:rsidRDefault="00A70778" w:rsidP="00A41DF9">
      <w:pPr>
        <w:pStyle w:val="Kop2"/>
      </w:pPr>
      <w:bookmarkStart w:id="204" w:name="_Toc205979752"/>
      <w:bookmarkStart w:id="205" w:name="_Toc205979829"/>
      <w:bookmarkStart w:id="206" w:name="_Toc206066598"/>
      <w:bookmarkStart w:id="207" w:name="_Toc206066645"/>
      <w:bookmarkStart w:id="208" w:name="_Toc220054727"/>
      <w:bookmarkStart w:id="209" w:name="_Toc221011962"/>
      <w:r>
        <w:t xml:space="preserve">24: </w:t>
      </w:r>
      <w:r w:rsidR="005D31AE">
        <w:t>Boeken voor jongvolwassenen</w:t>
      </w:r>
      <w:bookmarkEnd w:id="70"/>
      <w:bookmarkEnd w:id="204"/>
      <w:bookmarkEnd w:id="205"/>
      <w:bookmarkEnd w:id="206"/>
      <w:bookmarkEnd w:id="207"/>
      <w:bookmarkEnd w:id="208"/>
      <w:bookmarkEnd w:id="209"/>
      <w:r w:rsidR="005D31AE">
        <w:tab/>
      </w:r>
    </w:p>
    <w:p w14:paraId="63356723" w14:textId="77777777" w:rsidR="007453F9" w:rsidRPr="00F55B5E" w:rsidRDefault="007453F9" w:rsidP="007453F9">
      <w:pPr>
        <w:spacing w:after="0" w:line="240" w:lineRule="auto"/>
        <w:rPr>
          <w:rFonts w:eastAsia="Times New Roman"/>
          <w:b/>
          <w:bCs/>
          <w:noProof/>
          <w:kern w:val="0"/>
          <w:szCs w:val="24"/>
          <w14:ligatures w14:val="none"/>
        </w:rPr>
      </w:pPr>
      <w:r w:rsidRPr="00F55B5E">
        <w:rPr>
          <w:rFonts w:eastAsia="Times New Roman"/>
          <w:b/>
          <w:bCs/>
          <w:noProof/>
          <w:kern w:val="0"/>
          <w:szCs w:val="24"/>
          <w14:ligatures w14:val="none"/>
        </w:rPr>
        <w:t>Petra Doom. De kracht van Elena.</w:t>
      </w:r>
    </w:p>
    <w:p w14:paraId="12C28BE0" w14:textId="1CBA329D" w:rsidR="007453F9" w:rsidRPr="007453F9" w:rsidRDefault="007453F9" w:rsidP="007453F9">
      <w:pPr>
        <w:spacing w:after="0" w:line="240" w:lineRule="auto"/>
        <w:rPr>
          <w:rFonts w:eastAsia="Times New Roman"/>
          <w:noProof/>
          <w:kern w:val="0"/>
          <w:szCs w:val="24"/>
          <w14:ligatures w14:val="none"/>
        </w:rPr>
      </w:pPr>
      <w:r w:rsidRPr="007453F9">
        <w:rPr>
          <w:rFonts w:eastAsia="Times New Roman"/>
          <w:noProof/>
          <w:kern w:val="0"/>
          <w:szCs w:val="24"/>
          <w14:ligatures w14:val="none"/>
        </w:rPr>
        <w:t xml:space="preserve">Deel 2 van de reeks </w:t>
      </w:r>
      <w:r w:rsidR="00730EDA">
        <w:rPr>
          <w:rFonts w:eastAsia="Times New Roman"/>
          <w:noProof/>
          <w:kern w:val="0"/>
          <w:szCs w:val="24"/>
          <w14:ligatures w14:val="none"/>
        </w:rPr>
        <w:t>‘</w:t>
      </w:r>
      <w:r w:rsidRPr="007453F9">
        <w:rPr>
          <w:rFonts w:eastAsia="Times New Roman"/>
          <w:noProof/>
          <w:kern w:val="0"/>
          <w:szCs w:val="24"/>
          <w14:ligatures w14:val="none"/>
        </w:rPr>
        <w:t>Kinderen van Orpheus</w:t>
      </w:r>
      <w:r w:rsidR="00730EDA">
        <w:rPr>
          <w:rFonts w:eastAsia="Times New Roman"/>
          <w:noProof/>
          <w:kern w:val="0"/>
          <w:szCs w:val="24"/>
          <w14:ligatures w14:val="none"/>
        </w:rPr>
        <w:t>’</w:t>
      </w:r>
      <w:r w:rsidRPr="007453F9">
        <w:rPr>
          <w:rFonts w:eastAsia="Times New Roman"/>
          <w:noProof/>
          <w:kern w:val="0"/>
          <w:szCs w:val="24"/>
          <w14:ligatures w14:val="none"/>
        </w:rPr>
        <w:t>. Een lid van Elena's strijdgroep is in bezit genomen door een Sirene. Hoe kan ze zichzelf als leider opnieuw bewijzen?</w:t>
      </w:r>
    </w:p>
    <w:p w14:paraId="4C7CC1E7" w14:textId="77777777" w:rsidR="007453F9" w:rsidRPr="007453F9" w:rsidRDefault="007453F9" w:rsidP="007453F9">
      <w:pPr>
        <w:spacing w:after="0" w:line="240" w:lineRule="auto"/>
        <w:rPr>
          <w:rFonts w:eastAsia="Times New Roman"/>
          <w:noProof/>
          <w:kern w:val="0"/>
          <w:szCs w:val="24"/>
          <w14:ligatures w14:val="none"/>
        </w:rPr>
      </w:pPr>
      <w:r w:rsidRPr="007453F9">
        <w:rPr>
          <w:rFonts w:eastAsia="Times New Roman"/>
          <w:noProof/>
          <w:kern w:val="0"/>
          <w:szCs w:val="24"/>
          <w14:ligatures w14:val="none"/>
        </w:rPr>
        <w:t>Speelduur: 10:07. Boeknummer: 33849.</w:t>
      </w:r>
    </w:p>
    <w:p w14:paraId="6927973A" w14:textId="77777777" w:rsidR="007453F9" w:rsidRPr="007453F9" w:rsidRDefault="007453F9" w:rsidP="007453F9">
      <w:pPr>
        <w:spacing w:after="0" w:line="240" w:lineRule="auto"/>
        <w:rPr>
          <w:rFonts w:eastAsia="Times New Roman"/>
          <w:noProof/>
          <w:kern w:val="0"/>
          <w:szCs w:val="24"/>
          <w14:ligatures w14:val="none"/>
        </w:rPr>
      </w:pPr>
    </w:p>
    <w:p w14:paraId="1C8D3997" w14:textId="77777777" w:rsidR="007453F9" w:rsidRPr="00F55B5E" w:rsidRDefault="007453F9" w:rsidP="007453F9">
      <w:pPr>
        <w:spacing w:after="0" w:line="240" w:lineRule="auto"/>
        <w:rPr>
          <w:rFonts w:eastAsia="Times New Roman"/>
          <w:b/>
          <w:bCs/>
          <w:noProof/>
          <w:kern w:val="0"/>
          <w:szCs w:val="24"/>
          <w14:ligatures w14:val="none"/>
        </w:rPr>
      </w:pPr>
      <w:r w:rsidRPr="00F55B5E">
        <w:rPr>
          <w:rFonts w:eastAsia="Times New Roman"/>
          <w:b/>
          <w:bCs/>
          <w:noProof/>
          <w:kern w:val="0"/>
          <w:szCs w:val="24"/>
          <w14:ligatures w14:val="none"/>
        </w:rPr>
        <w:t>Catherine Doyle. De dolk en de vlam.</w:t>
      </w:r>
    </w:p>
    <w:p w14:paraId="70E70A14" w14:textId="3924E857" w:rsidR="007453F9" w:rsidRPr="007453F9" w:rsidRDefault="007453F9" w:rsidP="007453F9">
      <w:pPr>
        <w:spacing w:after="0" w:line="240" w:lineRule="auto"/>
        <w:rPr>
          <w:rFonts w:eastAsia="Times New Roman"/>
          <w:noProof/>
          <w:kern w:val="0"/>
          <w:szCs w:val="24"/>
          <w14:ligatures w14:val="none"/>
        </w:rPr>
      </w:pPr>
      <w:r w:rsidRPr="007453F9">
        <w:rPr>
          <w:rFonts w:eastAsia="Times New Roman"/>
          <w:noProof/>
          <w:kern w:val="0"/>
          <w:szCs w:val="24"/>
          <w14:ligatures w14:val="none"/>
        </w:rPr>
        <w:lastRenderedPageBreak/>
        <w:t xml:space="preserve">Deel 1 van de reeks </w:t>
      </w:r>
      <w:r w:rsidR="00730EDA">
        <w:rPr>
          <w:rFonts w:eastAsia="Times New Roman"/>
          <w:noProof/>
          <w:kern w:val="0"/>
          <w:szCs w:val="24"/>
          <w14:ligatures w14:val="none"/>
        </w:rPr>
        <w:t>‘</w:t>
      </w:r>
      <w:r w:rsidRPr="007453F9">
        <w:rPr>
          <w:rFonts w:eastAsia="Times New Roman"/>
          <w:noProof/>
          <w:kern w:val="0"/>
          <w:szCs w:val="24"/>
          <w14:ligatures w14:val="none"/>
        </w:rPr>
        <w:t>The city of f</w:t>
      </w:r>
      <w:r w:rsidR="00DA1010">
        <w:rPr>
          <w:rFonts w:eastAsia="Times New Roman"/>
          <w:noProof/>
          <w:kern w:val="0"/>
          <w:szCs w:val="24"/>
          <w14:ligatures w14:val="none"/>
        </w:rPr>
        <w:t>F</w:t>
      </w:r>
      <w:r w:rsidRPr="007453F9">
        <w:rPr>
          <w:rFonts w:eastAsia="Times New Roman"/>
          <w:noProof/>
          <w:kern w:val="0"/>
          <w:szCs w:val="24"/>
          <w14:ligatures w14:val="none"/>
        </w:rPr>
        <w:t>antome</w:t>
      </w:r>
      <w:r w:rsidR="00730EDA">
        <w:rPr>
          <w:rFonts w:eastAsia="Times New Roman"/>
          <w:noProof/>
          <w:kern w:val="0"/>
          <w:szCs w:val="24"/>
          <w14:ligatures w14:val="none"/>
        </w:rPr>
        <w:t>’</w:t>
      </w:r>
      <w:r w:rsidRPr="007453F9">
        <w:rPr>
          <w:rFonts w:eastAsia="Times New Roman"/>
          <w:noProof/>
          <w:kern w:val="0"/>
          <w:szCs w:val="24"/>
          <w14:ligatures w14:val="none"/>
        </w:rPr>
        <w:t xml:space="preserve">. Vertaald uit het Engels. In Fantome strijden twee gildes om de macht: de Mantels en de Dolken. De 17-jarige Seraphine vlucht naar de oude stad nadat haar moeder door een Dolk is vermoord. Ze sluit zich aan bij de Mantels en zint op wraak. Een jonge Dolk krijgt de opdracht haar uit de weg te ruimen. </w:t>
      </w:r>
    </w:p>
    <w:p w14:paraId="6A7A9241" w14:textId="77777777" w:rsidR="007453F9" w:rsidRPr="007453F9" w:rsidRDefault="007453F9" w:rsidP="007453F9">
      <w:pPr>
        <w:spacing w:after="0" w:line="240" w:lineRule="auto"/>
        <w:rPr>
          <w:rFonts w:eastAsia="Times New Roman"/>
          <w:noProof/>
          <w:kern w:val="0"/>
          <w:szCs w:val="24"/>
          <w14:ligatures w14:val="none"/>
        </w:rPr>
      </w:pPr>
      <w:r w:rsidRPr="007453F9">
        <w:rPr>
          <w:rFonts w:eastAsia="Times New Roman"/>
          <w:noProof/>
          <w:kern w:val="0"/>
          <w:szCs w:val="24"/>
          <w14:ligatures w14:val="none"/>
        </w:rPr>
        <w:t>Speelduur: 14:23. Boeknummer: 60466.</w:t>
      </w:r>
    </w:p>
    <w:p w14:paraId="7B49C484" w14:textId="77777777" w:rsidR="007453F9" w:rsidRPr="007453F9" w:rsidRDefault="007453F9" w:rsidP="007453F9">
      <w:pPr>
        <w:spacing w:after="0" w:line="240" w:lineRule="auto"/>
        <w:rPr>
          <w:rFonts w:eastAsia="Times New Roman"/>
          <w:noProof/>
          <w:kern w:val="0"/>
          <w:szCs w:val="24"/>
          <w14:ligatures w14:val="none"/>
        </w:rPr>
      </w:pPr>
    </w:p>
    <w:p w14:paraId="511C89EE" w14:textId="77777777" w:rsidR="007453F9" w:rsidRPr="00F55B5E" w:rsidRDefault="007453F9" w:rsidP="007453F9">
      <w:pPr>
        <w:spacing w:after="0" w:line="240" w:lineRule="auto"/>
        <w:rPr>
          <w:rFonts w:eastAsia="Times New Roman"/>
          <w:b/>
          <w:bCs/>
          <w:noProof/>
          <w:kern w:val="0"/>
          <w:szCs w:val="24"/>
          <w14:ligatures w14:val="none"/>
        </w:rPr>
      </w:pPr>
      <w:r w:rsidRPr="00F55B5E">
        <w:rPr>
          <w:rFonts w:eastAsia="Times New Roman"/>
          <w:b/>
          <w:bCs/>
          <w:noProof/>
          <w:kern w:val="0"/>
          <w:szCs w:val="24"/>
          <w14:ligatures w14:val="none"/>
        </w:rPr>
        <w:t>Ransom Riggs. De buitengewone teleurstellingen van Leopold Berry.</w:t>
      </w:r>
    </w:p>
    <w:p w14:paraId="4EE46180" w14:textId="4E1CCF0F" w:rsidR="007453F9" w:rsidRPr="007453F9" w:rsidRDefault="007453F9" w:rsidP="007453F9">
      <w:pPr>
        <w:spacing w:after="0" w:line="240" w:lineRule="auto"/>
        <w:rPr>
          <w:rFonts w:eastAsia="Times New Roman"/>
          <w:noProof/>
          <w:kern w:val="0"/>
          <w:szCs w:val="24"/>
          <w14:ligatures w14:val="none"/>
        </w:rPr>
      </w:pPr>
      <w:r w:rsidRPr="007453F9">
        <w:rPr>
          <w:rFonts w:eastAsia="Times New Roman"/>
          <w:noProof/>
          <w:kern w:val="0"/>
          <w:szCs w:val="24"/>
          <w14:ligatures w14:val="none"/>
        </w:rPr>
        <w:t xml:space="preserve">Deel 1 van de reeks </w:t>
      </w:r>
      <w:r w:rsidR="00730EDA">
        <w:rPr>
          <w:rFonts w:eastAsia="Times New Roman"/>
          <w:noProof/>
          <w:kern w:val="0"/>
          <w:szCs w:val="24"/>
          <w14:ligatures w14:val="none"/>
        </w:rPr>
        <w:t>‘</w:t>
      </w:r>
      <w:r w:rsidRPr="007453F9">
        <w:rPr>
          <w:rFonts w:eastAsia="Times New Roman"/>
          <w:noProof/>
          <w:kern w:val="0"/>
          <w:szCs w:val="24"/>
          <w14:ligatures w14:val="none"/>
        </w:rPr>
        <w:t>Sunderworld</w:t>
      </w:r>
      <w:r w:rsidR="00730EDA">
        <w:rPr>
          <w:rFonts w:eastAsia="Times New Roman"/>
          <w:noProof/>
          <w:kern w:val="0"/>
          <w:szCs w:val="24"/>
          <w14:ligatures w14:val="none"/>
        </w:rPr>
        <w:t>’</w:t>
      </w:r>
      <w:r w:rsidRPr="007453F9">
        <w:rPr>
          <w:rFonts w:eastAsia="Times New Roman"/>
          <w:noProof/>
          <w:kern w:val="0"/>
          <w:szCs w:val="24"/>
          <w14:ligatures w14:val="none"/>
        </w:rPr>
        <w:t>. Vertaald uit het Engels. Leopold komt samen met zijn vriend Emmett in de serie, en tegelijkertijd fantasiewereld, Sunderworld terecht.</w:t>
      </w:r>
      <w:r w:rsidR="00F73164">
        <w:rPr>
          <w:rFonts w:eastAsia="Times New Roman"/>
          <w:noProof/>
          <w:kern w:val="0"/>
          <w:szCs w:val="24"/>
          <w14:ligatures w14:val="none"/>
        </w:rPr>
        <w:t xml:space="preserve"> </w:t>
      </w:r>
    </w:p>
    <w:p w14:paraId="2A7D56E0" w14:textId="77777777" w:rsidR="007453F9" w:rsidRPr="007453F9" w:rsidRDefault="007453F9" w:rsidP="007453F9">
      <w:pPr>
        <w:spacing w:after="0" w:line="240" w:lineRule="auto"/>
        <w:rPr>
          <w:rFonts w:eastAsia="Times New Roman"/>
          <w:noProof/>
          <w:kern w:val="0"/>
          <w:szCs w:val="24"/>
          <w14:ligatures w14:val="none"/>
        </w:rPr>
      </w:pPr>
      <w:r w:rsidRPr="007453F9">
        <w:rPr>
          <w:rFonts w:eastAsia="Times New Roman"/>
          <w:noProof/>
          <w:kern w:val="0"/>
          <w:szCs w:val="24"/>
          <w14:ligatures w14:val="none"/>
        </w:rPr>
        <w:t>Speelduur: 11:12. Boeknummer: 60585.</w:t>
      </w:r>
    </w:p>
    <w:p w14:paraId="257A8E04" w14:textId="77777777" w:rsidR="007453F9" w:rsidRPr="007453F9" w:rsidRDefault="007453F9" w:rsidP="007453F9">
      <w:pPr>
        <w:spacing w:after="0" w:line="240" w:lineRule="auto"/>
        <w:rPr>
          <w:rFonts w:eastAsia="Times New Roman"/>
          <w:noProof/>
          <w:kern w:val="0"/>
          <w:szCs w:val="24"/>
          <w14:ligatures w14:val="none"/>
        </w:rPr>
      </w:pPr>
    </w:p>
    <w:p w14:paraId="4741DDBF" w14:textId="16B54C07" w:rsidR="007453F9" w:rsidRPr="00F55B5E" w:rsidRDefault="007453F9" w:rsidP="007453F9">
      <w:pPr>
        <w:spacing w:after="0" w:line="240" w:lineRule="auto"/>
        <w:rPr>
          <w:rFonts w:eastAsia="Times New Roman"/>
          <w:b/>
          <w:bCs/>
          <w:kern w:val="0"/>
          <w:szCs w:val="24"/>
          <w:lang w:val="nl-NL"/>
          <w14:ligatures w14:val="none"/>
        </w:rPr>
      </w:pPr>
      <w:r w:rsidRPr="00F55B5E">
        <w:rPr>
          <w:rFonts w:eastAsia="Times New Roman"/>
          <w:b/>
          <w:bCs/>
          <w:noProof/>
          <w:kern w:val="0"/>
          <w:szCs w:val="24"/>
          <w:lang w:val="nl-NL"/>
          <w14:ligatures w14:val="none"/>
        </w:rPr>
        <w:t>Ted van Lieshout</w:t>
      </w:r>
      <w:r w:rsidRPr="00F55B5E">
        <w:rPr>
          <w:rFonts w:eastAsia="Times New Roman"/>
          <w:b/>
          <w:bCs/>
          <w:kern w:val="0"/>
          <w:szCs w:val="24"/>
          <w:lang w:val="nl-NL"/>
          <w14:ligatures w14:val="none"/>
        </w:rPr>
        <w:t xml:space="preserve">. </w:t>
      </w:r>
      <w:r w:rsidRPr="00F55B5E">
        <w:rPr>
          <w:rFonts w:eastAsia="Times New Roman"/>
          <w:b/>
          <w:bCs/>
          <w:noProof/>
          <w:kern w:val="0"/>
          <w:szCs w:val="24"/>
          <w:lang w:val="nl-NL"/>
          <w14:ligatures w14:val="none"/>
        </w:rPr>
        <w:t>Ommouw me</w:t>
      </w:r>
      <w:r w:rsidR="00682379">
        <w:rPr>
          <w:rFonts w:eastAsia="Times New Roman"/>
          <w:b/>
          <w:bCs/>
          <w:noProof/>
          <w:kern w:val="0"/>
          <w:szCs w:val="24"/>
          <w:lang w:val="nl-NL"/>
          <w14:ligatures w14:val="none"/>
        </w:rPr>
        <w:t xml:space="preserve">: </w:t>
      </w:r>
      <w:r w:rsidRPr="00F55B5E">
        <w:rPr>
          <w:rFonts w:eastAsia="Times New Roman"/>
          <w:b/>
          <w:bCs/>
          <w:noProof/>
          <w:kern w:val="0"/>
          <w:szCs w:val="24"/>
          <w:lang w:val="nl-NL"/>
          <w14:ligatures w14:val="none"/>
        </w:rPr>
        <w:t>jij bent de ziel van je kleren</w:t>
      </w:r>
      <w:r w:rsidR="00682379">
        <w:rPr>
          <w:rFonts w:eastAsia="Times New Roman"/>
          <w:b/>
          <w:bCs/>
          <w:noProof/>
          <w:kern w:val="0"/>
          <w:szCs w:val="24"/>
          <w:lang w:val="nl-NL"/>
          <w14:ligatures w14:val="none"/>
        </w:rPr>
        <w:t xml:space="preserve">: </w:t>
      </w:r>
      <w:r w:rsidRPr="00F55B5E">
        <w:rPr>
          <w:rFonts w:eastAsia="Times New Roman"/>
          <w:b/>
          <w:bCs/>
          <w:noProof/>
          <w:kern w:val="0"/>
          <w:szCs w:val="24"/>
          <w:lang w:val="nl-NL"/>
          <w14:ligatures w14:val="none"/>
        </w:rPr>
        <w:t>gedichten &amp; portretten van kleding en schoeisel</w:t>
      </w:r>
      <w:r w:rsidRPr="00F55B5E">
        <w:rPr>
          <w:rFonts w:eastAsia="Times New Roman"/>
          <w:b/>
          <w:bCs/>
          <w:kern w:val="0"/>
          <w:szCs w:val="24"/>
          <w:lang w:val="nl-NL"/>
          <w14:ligatures w14:val="none"/>
        </w:rPr>
        <w:t>.</w:t>
      </w:r>
    </w:p>
    <w:p w14:paraId="44E4C812" w14:textId="77777777" w:rsidR="007453F9" w:rsidRPr="007453F9" w:rsidRDefault="007453F9" w:rsidP="007453F9">
      <w:pPr>
        <w:spacing w:after="0" w:line="240" w:lineRule="auto"/>
        <w:rPr>
          <w:rFonts w:eastAsia="Times New Roman"/>
          <w:kern w:val="0"/>
          <w:szCs w:val="24"/>
          <w:lang w:val="nl-NL"/>
          <w14:ligatures w14:val="none"/>
        </w:rPr>
      </w:pPr>
      <w:r w:rsidRPr="007453F9">
        <w:rPr>
          <w:rFonts w:eastAsia="Times New Roman"/>
          <w:noProof/>
          <w:kern w:val="0"/>
          <w:szCs w:val="24"/>
          <w:lang w:val="nl-NL"/>
          <w14:ligatures w14:val="none"/>
        </w:rPr>
        <w:t>Gedichten waarin de Nederlandse dichter beschrijft hoe belangrijk kleren zijn voor ons en wij voor onze kleren.</w:t>
      </w:r>
    </w:p>
    <w:p w14:paraId="17DC32A8" w14:textId="77777777" w:rsidR="007453F9" w:rsidRPr="007453F9" w:rsidRDefault="007453F9" w:rsidP="007453F9">
      <w:pPr>
        <w:spacing w:after="0" w:line="240" w:lineRule="auto"/>
        <w:rPr>
          <w:rFonts w:eastAsia="Times New Roman"/>
          <w:kern w:val="0"/>
          <w:szCs w:val="24"/>
          <w:lang w:val="nl-NL"/>
          <w14:ligatures w14:val="none"/>
        </w:rPr>
      </w:pPr>
      <w:r w:rsidRPr="007453F9">
        <w:rPr>
          <w:rFonts w:eastAsia="Times New Roman"/>
          <w:kern w:val="0"/>
          <w:szCs w:val="24"/>
          <w:lang w:val="nl-NL"/>
          <w14:ligatures w14:val="none"/>
        </w:rPr>
        <w:t xml:space="preserve">Speelduur: </w:t>
      </w:r>
      <w:r w:rsidRPr="007453F9">
        <w:rPr>
          <w:rFonts w:eastAsia="Times New Roman"/>
          <w:noProof/>
          <w:kern w:val="0"/>
          <w:szCs w:val="24"/>
          <w:lang w:val="nl-NL"/>
          <w14:ligatures w14:val="none"/>
        </w:rPr>
        <w:t>1:13</w:t>
      </w:r>
      <w:r w:rsidRPr="007453F9">
        <w:rPr>
          <w:rFonts w:eastAsia="Times New Roman"/>
          <w:kern w:val="0"/>
          <w:szCs w:val="24"/>
          <w:lang w:val="nl-NL"/>
          <w14:ligatures w14:val="none"/>
        </w:rPr>
        <w:t xml:space="preserve">. Boeknummer: </w:t>
      </w:r>
      <w:r w:rsidRPr="007453F9">
        <w:rPr>
          <w:rFonts w:eastAsia="Times New Roman"/>
          <w:noProof/>
          <w:kern w:val="0"/>
          <w:szCs w:val="24"/>
          <w:lang w:val="nl-NL"/>
          <w14:ligatures w14:val="none"/>
        </w:rPr>
        <w:t>60227</w:t>
      </w:r>
      <w:r w:rsidRPr="007453F9">
        <w:rPr>
          <w:rFonts w:eastAsia="Times New Roman"/>
          <w:kern w:val="0"/>
          <w:szCs w:val="24"/>
          <w:lang w:val="nl-NL"/>
          <w14:ligatures w14:val="none"/>
        </w:rPr>
        <w:t>.</w:t>
      </w:r>
    </w:p>
    <w:p w14:paraId="759021E2" w14:textId="77777777" w:rsidR="007453F9" w:rsidRPr="007453F9" w:rsidRDefault="007453F9" w:rsidP="007453F9">
      <w:pPr>
        <w:spacing w:after="0" w:line="240" w:lineRule="auto"/>
        <w:rPr>
          <w:rFonts w:eastAsia="Times New Roman"/>
          <w:kern w:val="0"/>
          <w:szCs w:val="24"/>
          <w:lang w:val="nl-NL"/>
          <w14:ligatures w14:val="none"/>
        </w:rPr>
      </w:pPr>
    </w:p>
    <w:p w14:paraId="427DD4FB" w14:textId="2A262EAD" w:rsidR="007453F9" w:rsidRPr="00F55B5E" w:rsidRDefault="007453F9" w:rsidP="007453F9">
      <w:pPr>
        <w:spacing w:after="0" w:line="240" w:lineRule="auto"/>
        <w:rPr>
          <w:rFonts w:eastAsia="Times New Roman"/>
          <w:b/>
          <w:bCs/>
          <w:kern w:val="0"/>
          <w:szCs w:val="24"/>
          <w:lang w:val="nl-NL"/>
          <w14:ligatures w14:val="none"/>
        </w:rPr>
      </w:pPr>
      <w:r w:rsidRPr="00F55B5E">
        <w:rPr>
          <w:rFonts w:eastAsia="Times New Roman"/>
          <w:b/>
          <w:bCs/>
          <w:kern w:val="0"/>
          <w:szCs w:val="24"/>
          <w:lang w:val="nl-NL"/>
          <w14:ligatures w14:val="none"/>
        </w:rPr>
        <w:t>Stefan Brijs. Het geduld van de bloemen.</w:t>
      </w:r>
    </w:p>
    <w:p w14:paraId="70607F24" w14:textId="77777777" w:rsidR="007453F9" w:rsidRPr="007453F9" w:rsidRDefault="007453F9" w:rsidP="007453F9">
      <w:pPr>
        <w:spacing w:after="0" w:line="240" w:lineRule="auto"/>
        <w:rPr>
          <w:rFonts w:eastAsia="Times New Roman"/>
          <w:kern w:val="0"/>
          <w:szCs w:val="24"/>
          <w:lang w:val="nl-NL"/>
          <w14:ligatures w14:val="none"/>
        </w:rPr>
      </w:pPr>
      <w:r w:rsidRPr="007453F9">
        <w:rPr>
          <w:rFonts w:eastAsia="Times New Roman"/>
          <w:kern w:val="0"/>
          <w:szCs w:val="24"/>
          <w:lang w:val="nl-NL"/>
          <w14:ligatures w14:val="none"/>
        </w:rPr>
        <w:t>De Vlaamse schrijver doet verslag van zijn observaties van de natuur in de Spaanse provincie Andalusië, met speciale aandacht voor de invloed van klimaatverandering op de kwetsbare flora en fauna van de omgeving.</w:t>
      </w:r>
    </w:p>
    <w:p w14:paraId="40FA7FBD" w14:textId="77777777" w:rsidR="007453F9" w:rsidRPr="007453F9" w:rsidRDefault="007453F9" w:rsidP="007453F9">
      <w:pPr>
        <w:spacing w:after="0" w:line="240" w:lineRule="auto"/>
        <w:rPr>
          <w:rFonts w:eastAsia="Times New Roman"/>
          <w:kern w:val="0"/>
          <w:szCs w:val="24"/>
          <w:lang w:val="nl-NL"/>
          <w14:ligatures w14:val="none"/>
        </w:rPr>
      </w:pPr>
      <w:r w:rsidRPr="007453F9">
        <w:rPr>
          <w:rFonts w:eastAsia="Times New Roman"/>
          <w:kern w:val="0"/>
          <w:szCs w:val="24"/>
          <w:lang w:val="nl-NL"/>
          <w14:ligatures w14:val="none"/>
        </w:rPr>
        <w:t>Speelduur: 5:55. Boeknummer: 60405.</w:t>
      </w:r>
    </w:p>
    <w:p w14:paraId="650352A5" w14:textId="77777777" w:rsidR="007453F9" w:rsidRPr="007453F9" w:rsidRDefault="007453F9" w:rsidP="007453F9">
      <w:pPr>
        <w:spacing w:after="0" w:line="240" w:lineRule="auto"/>
        <w:rPr>
          <w:rFonts w:eastAsia="Times New Roman"/>
          <w:kern w:val="0"/>
          <w:szCs w:val="24"/>
          <w:lang w:val="nl-NL"/>
          <w14:ligatures w14:val="none"/>
        </w:rPr>
      </w:pPr>
    </w:p>
    <w:p w14:paraId="7F2CD7C7" w14:textId="77777777" w:rsidR="007453F9" w:rsidRPr="00F55B5E" w:rsidRDefault="007453F9" w:rsidP="007453F9">
      <w:pPr>
        <w:spacing w:after="0" w:line="240" w:lineRule="auto"/>
        <w:rPr>
          <w:rFonts w:eastAsia="Times New Roman"/>
          <w:b/>
          <w:bCs/>
          <w:noProof/>
          <w:kern w:val="0"/>
          <w:szCs w:val="24"/>
          <w14:ligatures w14:val="none"/>
        </w:rPr>
      </w:pPr>
      <w:r w:rsidRPr="00F55B5E">
        <w:rPr>
          <w:rFonts w:eastAsia="Times New Roman"/>
          <w:b/>
          <w:bCs/>
          <w:noProof/>
          <w:kern w:val="0"/>
          <w:szCs w:val="24"/>
          <w14:ligatures w14:val="none"/>
        </w:rPr>
        <w:t>Audrey Adelin. Kleine gelukjes.</w:t>
      </w:r>
    </w:p>
    <w:p w14:paraId="765EF19D" w14:textId="77777777" w:rsidR="007453F9" w:rsidRPr="007453F9" w:rsidRDefault="007453F9" w:rsidP="007453F9">
      <w:pPr>
        <w:spacing w:after="0" w:line="240" w:lineRule="auto"/>
        <w:rPr>
          <w:rFonts w:eastAsia="Times New Roman"/>
          <w:noProof/>
          <w:kern w:val="0"/>
          <w:szCs w:val="24"/>
          <w14:ligatures w14:val="none"/>
        </w:rPr>
      </w:pPr>
      <w:r w:rsidRPr="007453F9">
        <w:rPr>
          <w:rFonts w:eastAsia="Times New Roman"/>
          <w:noProof/>
          <w:kern w:val="0"/>
          <w:szCs w:val="24"/>
          <w14:ligatures w14:val="none"/>
        </w:rPr>
        <w:t>Na een moeilijke periode op de middelbare school gaat Ada studeren aan de universiteit in Gent. Haar zoektocht naar haar plek in de wereld gaat gepaard met ups and downs, maar al snel ontdekt ze dat er altijd onverwacht geluk op je pad kan komen.</w:t>
      </w:r>
    </w:p>
    <w:p w14:paraId="33680BD9" w14:textId="77777777" w:rsidR="007453F9" w:rsidRPr="007453F9" w:rsidRDefault="007453F9" w:rsidP="007453F9">
      <w:pPr>
        <w:spacing w:after="0" w:line="240" w:lineRule="auto"/>
        <w:rPr>
          <w:rFonts w:eastAsia="Times New Roman"/>
          <w:noProof/>
          <w:kern w:val="0"/>
          <w:szCs w:val="24"/>
          <w14:ligatures w14:val="none"/>
        </w:rPr>
      </w:pPr>
      <w:r w:rsidRPr="007453F9">
        <w:rPr>
          <w:rFonts w:eastAsia="Times New Roman"/>
          <w:noProof/>
          <w:kern w:val="0"/>
          <w:szCs w:val="24"/>
          <w14:ligatures w14:val="none"/>
        </w:rPr>
        <w:t>Speelduur: 8:23. Boeknummer: 34005.</w:t>
      </w:r>
    </w:p>
    <w:p w14:paraId="399B4864" w14:textId="77777777" w:rsidR="007453F9" w:rsidRPr="007453F9" w:rsidRDefault="007453F9" w:rsidP="007453F9">
      <w:pPr>
        <w:spacing w:after="0" w:line="240" w:lineRule="auto"/>
        <w:rPr>
          <w:rFonts w:eastAsia="Times New Roman"/>
          <w:noProof/>
          <w:kern w:val="0"/>
          <w:szCs w:val="24"/>
          <w14:ligatures w14:val="none"/>
        </w:rPr>
      </w:pPr>
    </w:p>
    <w:p w14:paraId="2E2F9BF9" w14:textId="77777777" w:rsidR="007453F9" w:rsidRPr="00F55B5E" w:rsidRDefault="007453F9" w:rsidP="007453F9">
      <w:pPr>
        <w:spacing w:after="0" w:line="240" w:lineRule="auto"/>
        <w:rPr>
          <w:rFonts w:eastAsia="Times New Roman"/>
          <w:b/>
          <w:bCs/>
          <w:kern w:val="0"/>
          <w:szCs w:val="24"/>
          <w14:ligatures w14:val="none"/>
        </w:rPr>
      </w:pPr>
      <w:r w:rsidRPr="00F55B5E">
        <w:rPr>
          <w:rFonts w:eastAsia="Times New Roman"/>
          <w:b/>
          <w:bCs/>
          <w:noProof/>
          <w:kern w:val="0"/>
          <w:szCs w:val="24"/>
          <w14:ligatures w14:val="none"/>
        </w:rPr>
        <w:t>Evy Danckers</w:t>
      </w:r>
      <w:r w:rsidRPr="00F55B5E">
        <w:rPr>
          <w:rFonts w:eastAsia="Times New Roman"/>
          <w:b/>
          <w:bCs/>
          <w:kern w:val="0"/>
          <w:szCs w:val="24"/>
          <w14:ligatures w14:val="none"/>
        </w:rPr>
        <w:t xml:space="preserve">. </w:t>
      </w:r>
      <w:r w:rsidRPr="00F55B5E">
        <w:rPr>
          <w:rFonts w:eastAsia="Times New Roman"/>
          <w:b/>
          <w:bCs/>
          <w:noProof/>
          <w:kern w:val="0"/>
          <w:szCs w:val="24"/>
          <w14:ligatures w14:val="none"/>
        </w:rPr>
        <w:t>Glitch Game #2</w:t>
      </w:r>
      <w:r w:rsidRPr="00F55B5E">
        <w:rPr>
          <w:rFonts w:eastAsia="Times New Roman"/>
          <w:b/>
          <w:bCs/>
          <w:kern w:val="0"/>
          <w:szCs w:val="24"/>
          <w14:ligatures w14:val="none"/>
        </w:rPr>
        <w:t>.</w:t>
      </w:r>
    </w:p>
    <w:p w14:paraId="737F765F" w14:textId="7BE65349" w:rsidR="007453F9" w:rsidRPr="007453F9" w:rsidRDefault="007453F9" w:rsidP="007453F9">
      <w:pPr>
        <w:spacing w:after="0" w:line="240" w:lineRule="auto"/>
        <w:rPr>
          <w:rFonts w:eastAsia="Times New Roman"/>
          <w:kern w:val="0"/>
          <w:szCs w:val="24"/>
          <w:lang w:val="nl-NL"/>
          <w14:ligatures w14:val="none"/>
        </w:rPr>
      </w:pPr>
      <w:r w:rsidRPr="007453F9">
        <w:rPr>
          <w:rFonts w:eastAsia="Times New Roman"/>
          <w:noProof/>
          <w:kern w:val="0"/>
          <w:szCs w:val="24"/>
          <w14:ligatures w14:val="none"/>
        </w:rPr>
        <w:t xml:space="preserve">Deel 2 vande reeks </w:t>
      </w:r>
      <w:r w:rsidR="00730EDA">
        <w:rPr>
          <w:rFonts w:eastAsia="Times New Roman"/>
          <w:noProof/>
          <w:kern w:val="0"/>
          <w:szCs w:val="24"/>
          <w14:ligatures w14:val="none"/>
        </w:rPr>
        <w:t>‘</w:t>
      </w:r>
      <w:r w:rsidRPr="007453F9">
        <w:rPr>
          <w:rFonts w:eastAsia="Times New Roman"/>
          <w:noProof/>
          <w:kern w:val="0"/>
          <w:szCs w:val="24"/>
          <w14:ligatures w14:val="none"/>
        </w:rPr>
        <w:t>Glitch Game</w:t>
      </w:r>
      <w:r w:rsidR="00730EDA">
        <w:rPr>
          <w:rFonts w:eastAsia="Times New Roman"/>
          <w:noProof/>
          <w:kern w:val="0"/>
          <w:szCs w:val="24"/>
          <w14:ligatures w14:val="none"/>
        </w:rPr>
        <w:t>’</w:t>
      </w:r>
      <w:r w:rsidRPr="007453F9">
        <w:rPr>
          <w:rFonts w:eastAsia="Times New Roman"/>
          <w:noProof/>
          <w:kern w:val="0"/>
          <w:szCs w:val="24"/>
          <w14:ligatures w14:val="none"/>
        </w:rPr>
        <w:t xml:space="preserve">. </w:t>
      </w:r>
      <w:r w:rsidRPr="007453F9">
        <w:rPr>
          <w:rFonts w:eastAsia="Times New Roman"/>
          <w:noProof/>
          <w:kern w:val="0"/>
          <w:szCs w:val="24"/>
          <w:lang w:val="nl-NL"/>
          <w14:ligatures w14:val="none"/>
        </w:rPr>
        <w:t>Nell wordt gecontacteerd door de National Cybercrime Unit. De Glitch Game blijkt terug te zijn en Nell zint op wraak.</w:t>
      </w:r>
    </w:p>
    <w:p w14:paraId="7BED0F52" w14:textId="77777777" w:rsidR="007453F9" w:rsidRPr="007453F9" w:rsidRDefault="007453F9" w:rsidP="007453F9">
      <w:pPr>
        <w:spacing w:after="0" w:line="240" w:lineRule="auto"/>
        <w:rPr>
          <w:rFonts w:eastAsia="Times New Roman"/>
          <w:kern w:val="0"/>
          <w:szCs w:val="24"/>
          <w:lang w:val="nl-NL"/>
          <w14:ligatures w14:val="none"/>
        </w:rPr>
      </w:pPr>
      <w:r w:rsidRPr="007453F9">
        <w:rPr>
          <w:rFonts w:eastAsia="Times New Roman"/>
          <w:kern w:val="0"/>
          <w:szCs w:val="24"/>
          <w:lang w:val="nl-NL"/>
          <w14:ligatures w14:val="none"/>
        </w:rPr>
        <w:t xml:space="preserve">Speelduur: </w:t>
      </w:r>
      <w:r w:rsidRPr="007453F9">
        <w:rPr>
          <w:rFonts w:eastAsia="Times New Roman"/>
          <w:noProof/>
          <w:kern w:val="0"/>
          <w:szCs w:val="24"/>
          <w:lang w:val="nl-NL"/>
          <w14:ligatures w14:val="none"/>
        </w:rPr>
        <w:t>3:05</w:t>
      </w:r>
      <w:r w:rsidRPr="007453F9">
        <w:rPr>
          <w:rFonts w:eastAsia="Times New Roman"/>
          <w:kern w:val="0"/>
          <w:szCs w:val="24"/>
          <w:lang w:val="nl-NL"/>
          <w14:ligatures w14:val="none"/>
        </w:rPr>
        <w:t xml:space="preserve">. Boeknummer: </w:t>
      </w:r>
      <w:r w:rsidRPr="007453F9">
        <w:rPr>
          <w:rFonts w:eastAsia="Times New Roman"/>
          <w:noProof/>
          <w:kern w:val="0"/>
          <w:szCs w:val="24"/>
          <w:lang w:val="nl-NL"/>
          <w14:ligatures w14:val="none"/>
        </w:rPr>
        <w:t>34243</w:t>
      </w:r>
      <w:r w:rsidRPr="007453F9">
        <w:rPr>
          <w:rFonts w:eastAsia="Times New Roman"/>
          <w:kern w:val="0"/>
          <w:szCs w:val="24"/>
          <w:lang w:val="nl-NL"/>
          <w14:ligatures w14:val="none"/>
        </w:rPr>
        <w:t>.</w:t>
      </w:r>
    </w:p>
    <w:p w14:paraId="5071C3E2" w14:textId="77777777" w:rsidR="007453F9" w:rsidRPr="007453F9" w:rsidRDefault="007453F9" w:rsidP="007453F9">
      <w:pPr>
        <w:spacing w:after="0" w:line="240" w:lineRule="auto"/>
        <w:rPr>
          <w:rFonts w:eastAsia="Times New Roman"/>
          <w:kern w:val="0"/>
          <w:szCs w:val="24"/>
          <w:lang w:val="nl-NL"/>
          <w14:ligatures w14:val="none"/>
        </w:rPr>
      </w:pPr>
    </w:p>
    <w:p w14:paraId="107C641E" w14:textId="77777777" w:rsidR="007453F9" w:rsidRPr="00F55B5E" w:rsidRDefault="007453F9" w:rsidP="007453F9">
      <w:pPr>
        <w:spacing w:after="0" w:line="240" w:lineRule="auto"/>
        <w:rPr>
          <w:rFonts w:eastAsia="Times New Roman"/>
          <w:b/>
          <w:bCs/>
          <w:noProof/>
          <w:kern w:val="0"/>
          <w:szCs w:val="24"/>
          <w14:ligatures w14:val="none"/>
        </w:rPr>
      </w:pPr>
      <w:r w:rsidRPr="00F55B5E">
        <w:rPr>
          <w:rFonts w:eastAsia="Times New Roman"/>
          <w:b/>
          <w:bCs/>
          <w:noProof/>
          <w:kern w:val="0"/>
          <w:szCs w:val="24"/>
          <w14:ligatures w14:val="none"/>
        </w:rPr>
        <w:t>Evy Danckers. Glitch Game #3.</w:t>
      </w:r>
    </w:p>
    <w:p w14:paraId="0F19991C" w14:textId="4667A0D6" w:rsidR="007453F9" w:rsidRPr="007453F9" w:rsidRDefault="007453F9" w:rsidP="007453F9">
      <w:pPr>
        <w:spacing w:after="0" w:line="240" w:lineRule="auto"/>
        <w:rPr>
          <w:rFonts w:eastAsia="Times New Roman"/>
          <w:noProof/>
          <w:kern w:val="0"/>
          <w:szCs w:val="24"/>
          <w14:ligatures w14:val="none"/>
        </w:rPr>
      </w:pPr>
      <w:r w:rsidRPr="007453F9">
        <w:rPr>
          <w:rFonts w:eastAsia="Times New Roman"/>
          <w:noProof/>
          <w:kern w:val="0"/>
          <w:szCs w:val="24"/>
          <w14:ligatures w14:val="none"/>
        </w:rPr>
        <w:t xml:space="preserve">Deel 3 van de reeks </w:t>
      </w:r>
      <w:r w:rsidR="009B3630">
        <w:rPr>
          <w:rFonts w:eastAsia="Times New Roman"/>
          <w:noProof/>
          <w:kern w:val="0"/>
          <w:szCs w:val="24"/>
          <w14:ligatures w14:val="none"/>
        </w:rPr>
        <w:t>‘</w:t>
      </w:r>
      <w:r w:rsidRPr="007453F9">
        <w:rPr>
          <w:rFonts w:eastAsia="Times New Roman"/>
          <w:noProof/>
          <w:kern w:val="0"/>
          <w:szCs w:val="24"/>
          <w14:ligatures w14:val="none"/>
        </w:rPr>
        <w:t>Glitch game</w:t>
      </w:r>
      <w:r w:rsidR="009B3630">
        <w:rPr>
          <w:rFonts w:eastAsia="Times New Roman"/>
          <w:noProof/>
          <w:kern w:val="0"/>
          <w:szCs w:val="24"/>
          <w14:ligatures w14:val="none"/>
        </w:rPr>
        <w:t>’</w:t>
      </w:r>
      <w:r w:rsidRPr="007453F9">
        <w:rPr>
          <w:rFonts w:eastAsia="Times New Roman"/>
          <w:noProof/>
          <w:kern w:val="0"/>
          <w:szCs w:val="24"/>
          <w14:ligatures w14:val="none"/>
        </w:rPr>
        <w:t>. Nell heeft zich teruggetrokken uit de maatschappij, maar wordt verrast door Yukio, die nog blijkt te leven. Samen gaan ze op verkenning in Desperation City om de AI van de Glitch Game uit te schakelen.</w:t>
      </w:r>
    </w:p>
    <w:p w14:paraId="64138237" w14:textId="77777777" w:rsidR="007453F9" w:rsidRPr="007453F9" w:rsidRDefault="007453F9" w:rsidP="007453F9">
      <w:pPr>
        <w:spacing w:after="0" w:line="240" w:lineRule="auto"/>
        <w:rPr>
          <w:rFonts w:eastAsia="Times New Roman"/>
          <w:noProof/>
          <w:kern w:val="0"/>
          <w:szCs w:val="24"/>
          <w14:ligatures w14:val="none"/>
        </w:rPr>
      </w:pPr>
      <w:r w:rsidRPr="007453F9">
        <w:rPr>
          <w:rFonts w:eastAsia="Times New Roman"/>
          <w:noProof/>
          <w:kern w:val="0"/>
          <w:szCs w:val="24"/>
          <w14:ligatures w14:val="none"/>
        </w:rPr>
        <w:t>Speelduur: 2:49. Boeknummer: 34244.</w:t>
      </w:r>
    </w:p>
    <w:p w14:paraId="5B7756EA" w14:textId="77777777" w:rsidR="007453F9" w:rsidRPr="007453F9" w:rsidRDefault="007453F9" w:rsidP="007453F9">
      <w:pPr>
        <w:spacing w:after="0" w:line="240" w:lineRule="auto"/>
        <w:rPr>
          <w:rFonts w:eastAsia="Times New Roman"/>
          <w:noProof/>
          <w:kern w:val="0"/>
          <w:szCs w:val="24"/>
          <w14:ligatures w14:val="none"/>
        </w:rPr>
      </w:pPr>
    </w:p>
    <w:p w14:paraId="2E4DF553" w14:textId="77777777" w:rsidR="007453F9" w:rsidRPr="00F55B5E" w:rsidRDefault="007453F9" w:rsidP="007453F9">
      <w:pPr>
        <w:spacing w:after="0" w:line="240" w:lineRule="auto"/>
        <w:rPr>
          <w:rFonts w:eastAsia="Times New Roman"/>
          <w:b/>
          <w:bCs/>
          <w:noProof/>
          <w:kern w:val="0"/>
          <w:szCs w:val="24"/>
          <w14:ligatures w14:val="none"/>
        </w:rPr>
      </w:pPr>
      <w:r w:rsidRPr="00F55B5E">
        <w:rPr>
          <w:rFonts w:eastAsia="Times New Roman"/>
          <w:b/>
          <w:bCs/>
          <w:noProof/>
          <w:kern w:val="0"/>
          <w:szCs w:val="24"/>
          <w14:ligatures w14:val="none"/>
        </w:rPr>
        <w:t>Stefanie Sybens. Meisje. Vermist. Gevonden.</w:t>
      </w:r>
    </w:p>
    <w:p w14:paraId="7FC9327C" w14:textId="77777777" w:rsidR="007453F9" w:rsidRPr="007453F9" w:rsidRDefault="007453F9" w:rsidP="007453F9">
      <w:pPr>
        <w:spacing w:after="0" w:line="240" w:lineRule="auto"/>
        <w:rPr>
          <w:rFonts w:eastAsia="Times New Roman"/>
          <w:noProof/>
          <w:kern w:val="0"/>
          <w:szCs w:val="24"/>
          <w14:ligatures w14:val="none"/>
        </w:rPr>
      </w:pPr>
      <w:r w:rsidRPr="007453F9">
        <w:rPr>
          <w:rFonts w:eastAsia="Times New Roman"/>
          <w:noProof/>
          <w:kern w:val="0"/>
          <w:szCs w:val="24"/>
          <w14:ligatures w14:val="none"/>
        </w:rPr>
        <w:t>Sienna's beste vriendin Annie raakt vermist na een avondje uit. Een week later wordt haar lichaam teruggevonden, en moet Sienna leren omgaan met het afschuwelijke verlies.</w:t>
      </w:r>
    </w:p>
    <w:p w14:paraId="64A2CE3C" w14:textId="77777777" w:rsidR="007453F9" w:rsidRPr="007453F9" w:rsidRDefault="007453F9" w:rsidP="007453F9">
      <w:pPr>
        <w:spacing w:after="0" w:line="240" w:lineRule="auto"/>
        <w:rPr>
          <w:rFonts w:eastAsia="Times New Roman"/>
          <w:noProof/>
          <w:kern w:val="0"/>
          <w:szCs w:val="24"/>
          <w:lang w:val="fr-FR"/>
          <w14:ligatures w14:val="none"/>
        </w:rPr>
      </w:pPr>
      <w:r w:rsidRPr="007453F9">
        <w:rPr>
          <w:rFonts w:eastAsia="Times New Roman"/>
          <w:noProof/>
          <w:kern w:val="0"/>
          <w:szCs w:val="24"/>
          <w:lang w:val="fr-FR"/>
          <w14:ligatures w14:val="none"/>
        </w:rPr>
        <w:t>Speelduur: 5:54. Boeknummer: 34330.</w:t>
      </w:r>
    </w:p>
    <w:p w14:paraId="54CEB221" w14:textId="77777777" w:rsidR="007453F9" w:rsidRPr="007453F9" w:rsidRDefault="007453F9" w:rsidP="007453F9">
      <w:pPr>
        <w:spacing w:after="0" w:line="240" w:lineRule="auto"/>
        <w:rPr>
          <w:rFonts w:eastAsia="Times New Roman"/>
          <w:noProof/>
          <w:kern w:val="0"/>
          <w:szCs w:val="24"/>
          <w:lang w:val="fr-FR"/>
          <w14:ligatures w14:val="none"/>
        </w:rPr>
      </w:pPr>
    </w:p>
    <w:p w14:paraId="166A0A4C" w14:textId="77777777" w:rsidR="007453F9" w:rsidRPr="00187478" w:rsidRDefault="007453F9" w:rsidP="007453F9">
      <w:pPr>
        <w:spacing w:after="0" w:line="240" w:lineRule="auto"/>
        <w:rPr>
          <w:rFonts w:eastAsia="Times New Roman"/>
          <w:b/>
          <w:bCs/>
          <w:kern w:val="0"/>
          <w:szCs w:val="24"/>
          <w:lang w:val="nl-NL"/>
          <w14:ligatures w14:val="none"/>
        </w:rPr>
      </w:pPr>
      <w:r w:rsidRPr="00187478">
        <w:rPr>
          <w:rFonts w:eastAsia="Times New Roman"/>
          <w:b/>
          <w:bCs/>
          <w:noProof/>
          <w:kern w:val="0"/>
          <w:szCs w:val="24"/>
          <w:lang w:val="nl-NL"/>
          <w14:ligatures w14:val="none"/>
        </w:rPr>
        <w:t>Françoise Sagan</w:t>
      </w:r>
      <w:r w:rsidRPr="00187478">
        <w:rPr>
          <w:rFonts w:eastAsia="Times New Roman"/>
          <w:b/>
          <w:bCs/>
          <w:kern w:val="0"/>
          <w:szCs w:val="24"/>
          <w:lang w:val="nl-NL"/>
          <w14:ligatures w14:val="none"/>
        </w:rPr>
        <w:t xml:space="preserve">. </w:t>
      </w:r>
      <w:r w:rsidRPr="00187478">
        <w:rPr>
          <w:rFonts w:eastAsia="Times New Roman"/>
          <w:b/>
          <w:bCs/>
          <w:noProof/>
          <w:kern w:val="0"/>
          <w:szCs w:val="24"/>
          <w:lang w:val="nl-NL"/>
          <w14:ligatures w14:val="none"/>
        </w:rPr>
        <w:t>Bonjour tristesse</w:t>
      </w:r>
      <w:r w:rsidRPr="00187478">
        <w:rPr>
          <w:rFonts w:eastAsia="Times New Roman"/>
          <w:b/>
          <w:bCs/>
          <w:kern w:val="0"/>
          <w:szCs w:val="24"/>
          <w:lang w:val="nl-NL"/>
          <w14:ligatures w14:val="none"/>
        </w:rPr>
        <w:t>.</w:t>
      </w:r>
    </w:p>
    <w:p w14:paraId="7D19C3F2" w14:textId="77777777" w:rsidR="007453F9" w:rsidRPr="007453F9" w:rsidRDefault="007453F9" w:rsidP="007453F9">
      <w:pPr>
        <w:spacing w:after="0" w:line="240" w:lineRule="auto"/>
        <w:rPr>
          <w:rFonts w:eastAsia="Times New Roman"/>
          <w:kern w:val="0"/>
          <w:szCs w:val="24"/>
          <w:lang w:val="nl-NL"/>
          <w14:ligatures w14:val="none"/>
        </w:rPr>
      </w:pPr>
      <w:r w:rsidRPr="007453F9">
        <w:rPr>
          <w:rFonts w:eastAsia="Times New Roman"/>
          <w:kern w:val="0"/>
          <w:szCs w:val="24"/>
          <w:lang w:val="nl-NL"/>
          <w14:ligatures w14:val="none"/>
        </w:rPr>
        <w:lastRenderedPageBreak/>
        <w:t xml:space="preserve">Vertaald uit het </w:t>
      </w:r>
      <w:r w:rsidRPr="007453F9">
        <w:rPr>
          <w:rFonts w:eastAsia="Times New Roman"/>
          <w:noProof/>
          <w:kern w:val="0"/>
          <w:szCs w:val="24"/>
          <w:lang w:val="nl-NL"/>
          <w14:ligatures w14:val="none"/>
        </w:rPr>
        <w:t>Frans</w:t>
      </w:r>
      <w:r w:rsidRPr="007453F9">
        <w:rPr>
          <w:rFonts w:eastAsia="Times New Roman"/>
          <w:kern w:val="0"/>
          <w:szCs w:val="24"/>
          <w:lang w:val="nl-NL"/>
          <w14:ligatures w14:val="none"/>
        </w:rPr>
        <w:t xml:space="preserve">. </w:t>
      </w:r>
      <w:r w:rsidRPr="007453F9">
        <w:rPr>
          <w:rFonts w:eastAsia="Times New Roman"/>
          <w:noProof/>
          <w:kern w:val="0"/>
          <w:szCs w:val="24"/>
          <w:lang w:val="nl-NL"/>
          <w14:ligatures w14:val="none"/>
        </w:rPr>
        <w:t>Met niets ontziend raffinement weet een jong meisje in te grijpen in het persoonlijke leven van mensen uit haar omgeving.</w:t>
      </w:r>
    </w:p>
    <w:p w14:paraId="607F1FE9" w14:textId="77777777" w:rsidR="007453F9" w:rsidRPr="007453F9" w:rsidRDefault="007453F9" w:rsidP="007453F9">
      <w:pPr>
        <w:spacing w:after="0" w:line="240" w:lineRule="auto"/>
        <w:rPr>
          <w:rFonts w:eastAsia="Times New Roman"/>
          <w:kern w:val="0"/>
          <w:szCs w:val="24"/>
          <w:lang w:val="nl-NL"/>
          <w14:ligatures w14:val="none"/>
        </w:rPr>
      </w:pPr>
      <w:r w:rsidRPr="007453F9">
        <w:rPr>
          <w:rFonts w:eastAsia="Times New Roman"/>
          <w:kern w:val="0"/>
          <w:szCs w:val="24"/>
          <w:lang w:val="nl-NL"/>
          <w14:ligatures w14:val="none"/>
        </w:rPr>
        <w:t xml:space="preserve">Speelduur: </w:t>
      </w:r>
      <w:r w:rsidRPr="007453F9">
        <w:rPr>
          <w:rFonts w:eastAsia="Times New Roman"/>
          <w:noProof/>
          <w:kern w:val="0"/>
          <w:szCs w:val="24"/>
          <w:lang w:val="nl-NL"/>
          <w14:ligatures w14:val="none"/>
        </w:rPr>
        <w:t>3:40</w:t>
      </w:r>
      <w:r w:rsidRPr="007453F9">
        <w:rPr>
          <w:rFonts w:eastAsia="Times New Roman"/>
          <w:kern w:val="0"/>
          <w:szCs w:val="24"/>
          <w:lang w:val="nl-NL"/>
          <w14:ligatures w14:val="none"/>
        </w:rPr>
        <w:t xml:space="preserve">. Boeknummer: </w:t>
      </w:r>
      <w:r w:rsidRPr="007453F9">
        <w:rPr>
          <w:rFonts w:eastAsia="Times New Roman"/>
          <w:noProof/>
          <w:kern w:val="0"/>
          <w:szCs w:val="24"/>
          <w:lang w:val="nl-NL"/>
          <w14:ligatures w14:val="none"/>
        </w:rPr>
        <w:t>61739</w:t>
      </w:r>
      <w:r w:rsidRPr="007453F9">
        <w:rPr>
          <w:rFonts w:eastAsia="Times New Roman"/>
          <w:kern w:val="0"/>
          <w:szCs w:val="24"/>
          <w:lang w:val="nl-NL"/>
          <w14:ligatures w14:val="none"/>
        </w:rPr>
        <w:t>.</w:t>
      </w:r>
    </w:p>
    <w:p w14:paraId="07F8175F" w14:textId="77777777" w:rsidR="007453F9" w:rsidRPr="007453F9" w:rsidRDefault="007453F9" w:rsidP="007453F9">
      <w:pPr>
        <w:spacing w:after="0" w:line="240" w:lineRule="auto"/>
        <w:rPr>
          <w:rFonts w:eastAsia="Times New Roman"/>
          <w:noProof/>
          <w:kern w:val="0"/>
          <w:szCs w:val="24"/>
          <w:lang w:val="nl-NL"/>
          <w14:ligatures w14:val="none"/>
        </w:rPr>
      </w:pPr>
    </w:p>
    <w:p w14:paraId="08ECAA0F" w14:textId="77777777" w:rsidR="007453F9" w:rsidRPr="00CF66E4" w:rsidRDefault="007453F9" w:rsidP="007453F9">
      <w:pPr>
        <w:spacing w:after="0" w:line="240" w:lineRule="auto"/>
        <w:rPr>
          <w:rFonts w:eastAsia="Times New Roman"/>
          <w:b/>
          <w:bCs/>
          <w:kern w:val="0"/>
          <w:szCs w:val="24"/>
          <w:lang w:val="nl-NL"/>
          <w14:ligatures w14:val="none"/>
        </w:rPr>
      </w:pPr>
      <w:r w:rsidRPr="00CF66E4">
        <w:rPr>
          <w:rFonts w:eastAsia="Times New Roman"/>
          <w:b/>
          <w:bCs/>
          <w:noProof/>
          <w:kern w:val="0"/>
          <w:szCs w:val="24"/>
          <w:lang w:val="nl-NL"/>
          <w14:ligatures w14:val="none"/>
        </w:rPr>
        <w:t>Stefan Petrucha</w:t>
      </w:r>
      <w:r w:rsidRPr="00CF66E4">
        <w:rPr>
          <w:rFonts w:eastAsia="Times New Roman"/>
          <w:b/>
          <w:bCs/>
          <w:kern w:val="0"/>
          <w:szCs w:val="24"/>
          <w:lang w:val="nl-NL"/>
          <w14:ligatures w14:val="none"/>
        </w:rPr>
        <w:t xml:space="preserve">. </w:t>
      </w:r>
      <w:r w:rsidRPr="00CF66E4">
        <w:rPr>
          <w:rFonts w:eastAsia="Times New Roman"/>
          <w:b/>
          <w:bCs/>
          <w:noProof/>
          <w:kern w:val="0"/>
          <w:szCs w:val="24"/>
          <w:lang w:val="nl-NL"/>
          <w14:ligatures w14:val="none"/>
        </w:rPr>
        <w:t>Eeuwig jong</w:t>
      </w:r>
      <w:r w:rsidRPr="00CF66E4">
        <w:rPr>
          <w:rFonts w:eastAsia="Times New Roman"/>
          <w:b/>
          <w:bCs/>
          <w:kern w:val="0"/>
          <w:szCs w:val="24"/>
          <w:lang w:val="nl-NL"/>
          <w14:ligatures w14:val="none"/>
        </w:rPr>
        <w:t>.</w:t>
      </w:r>
    </w:p>
    <w:p w14:paraId="7A44AC01" w14:textId="77777777" w:rsidR="007453F9" w:rsidRPr="007453F9" w:rsidRDefault="007453F9" w:rsidP="007453F9">
      <w:pPr>
        <w:spacing w:after="0" w:line="240" w:lineRule="auto"/>
        <w:rPr>
          <w:rFonts w:eastAsia="Times New Roman"/>
          <w:kern w:val="0"/>
          <w:szCs w:val="24"/>
          <w:lang w:val="nl-NL"/>
          <w14:ligatures w14:val="none"/>
        </w:rPr>
      </w:pPr>
      <w:r w:rsidRPr="007453F9">
        <w:rPr>
          <w:rFonts w:eastAsia="Times New Roman"/>
          <w:kern w:val="0"/>
          <w:szCs w:val="24"/>
          <w:lang w:val="nl-NL"/>
          <w14:ligatures w14:val="none"/>
        </w:rPr>
        <w:t xml:space="preserve">Vertaald uit het </w:t>
      </w:r>
      <w:r w:rsidRPr="007453F9">
        <w:rPr>
          <w:rFonts w:eastAsia="Times New Roman"/>
          <w:noProof/>
          <w:kern w:val="0"/>
          <w:szCs w:val="24"/>
          <w:lang w:val="nl-NL"/>
          <w14:ligatures w14:val="none"/>
        </w:rPr>
        <w:t>Engels</w:t>
      </w:r>
      <w:r w:rsidRPr="007453F9">
        <w:rPr>
          <w:rFonts w:eastAsia="Times New Roman"/>
          <w:kern w:val="0"/>
          <w:szCs w:val="24"/>
          <w:lang w:val="nl-NL"/>
          <w14:ligatures w14:val="none"/>
        </w:rPr>
        <w:t xml:space="preserve">. </w:t>
      </w:r>
      <w:r w:rsidRPr="007453F9">
        <w:rPr>
          <w:rFonts w:eastAsia="Times New Roman"/>
          <w:noProof/>
          <w:kern w:val="0"/>
          <w:szCs w:val="24"/>
          <w:lang w:val="nl-NL"/>
          <w14:ligatures w14:val="none"/>
        </w:rPr>
        <w:t>Spider-Man bindt de strijd aan met verschillende personen die een mysterieus kleitablet met bijzondere krachten in bezit willen krijgen.</w:t>
      </w:r>
    </w:p>
    <w:p w14:paraId="3787A929" w14:textId="77777777" w:rsidR="007453F9" w:rsidRPr="007453F9" w:rsidRDefault="007453F9" w:rsidP="007453F9">
      <w:pPr>
        <w:spacing w:after="0" w:line="240" w:lineRule="auto"/>
        <w:rPr>
          <w:rFonts w:eastAsia="Times New Roman"/>
          <w:kern w:val="0"/>
          <w:szCs w:val="24"/>
          <w:lang w:val="nl-NL"/>
          <w14:ligatures w14:val="none"/>
        </w:rPr>
      </w:pPr>
      <w:r w:rsidRPr="007453F9">
        <w:rPr>
          <w:rFonts w:eastAsia="Times New Roman"/>
          <w:kern w:val="0"/>
          <w:szCs w:val="24"/>
          <w:lang w:val="nl-NL"/>
          <w14:ligatures w14:val="none"/>
        </w:rPr>
        <w:t xml:space="preserve">Speelduur: </w:t>
      </w:r>
      <w:r w:rsidRPr="007453F9">
        <w:rPr>
          <w:rFonts w:eastAsia="Times New Roman"/>
          <w:noProof/>
          <w:kern w:val="0"/>
          <w:szCs w:val="24"/>
          <w:lang w:val="nl-NL"/>
          <w14:ligatures w14:val="none"/>
        </w:rPr>
        <w:t>9:17</w:t>
      </w:r>
      <w:r w:rsidRPr="007453F9">
        <w:rPr>
          <w:rFonts w:eastAsia="Times New Roman"/>
          <w:kern w:val="0"/>
          <w:szCs w:val="24"/>
          <w:lang w:val="nl-NL"/>
          <w14:ligatures w14:val="none"/>
        </w:rPr>
        <w:t xml:space="preserve">. Boeknummer: </w:t>
      </w:r>
      <w:r w:rsidRPr="007453F9">
        <w:rPr>
          <w:rFonts w:eastAsia="Times New Roman"/>
          <w:noProof/>
          <w:kern w:val="0"/>
          <w:szCs w:val="24"/>
          <w:lang w:val="nl-NL"/>
          <w14:ligatures w14:val="none"/>
        </w:rPr>
        <w:t>33931</w:t>
      </w:r>
      <w:r w:rsidRPr="007453F9">
        <w:rPr>
          <w:rFonts w:eastAsia="Times New Roman"/>
          <w:kern w:val="0"/>
          <w:szCs w:val="24"/>
          <w:lang w:val="nl-NL"/>
          <w14:ligatures w14:val="none"/>
        </w:rPr>
        <w:t>.</w:t>
      </w:r>
    </w:p>
    <w:p w14:paraId="6A715B0A" w14:textId="77777777" w:rsidR="007453F9" w:rsidRPr="007453F9" w:rsidRDefault="007453F9" w:rsidP="007453F9">
      <w:pPr>
        <w:spacing w:after="0" w:line="240" w:lineRule="auto"/>
        <w:rPr>
          <w:rFonts w:eastAsia="Times New Roman"/>
          <w:kern w:val="0"/>
          <w:szCs w:val="24"/>
          <w:lang w:val="nl-NL"/>
          <w14:ligatures w14:val="none"/>
        </w:rPr>
      </w:pPr>
    </w:p>
    <w:p w14:paraId="3CD9AC2B" w14:textId="5D11E5B1" w:rsidR="007453F9" w:rsidRPr="00CF66E4" w:rsidRDefault="007453F9" w:rsidP="007453F9">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Theo </w:t>
      </w:r>
      <w:proofErr w:type="spellStart"/>
      <w:r w:rsidRPr="00CF66E4">
        <w:rPr>
          <w:rFonts w:eastAsia="Times New Roman"/>
          <w:b/>
          <w:bCs/>
          <w:kern w:val="0"/>
          <w:szCs w:val="24"/>
          <w:lang w:val="nl-NL"/>
          <w14:ligatures w14:val="none"/>
        </w:rPr>
        <w:t>Parish</w:t>
      </w:r>
      <w:proofErr w:type="spellEnd"/>
      <w:r w:rsidRPr="00CF66E4">
        <w:rPr>
          <w:rFonts w:eastAsia="Times New Roman"/>
          <w:b/>
          <w:bCs/>
          <w:kern w:val="0"/>
          <w:szCs w:val="24"/>
          <w:lang w:val="nl-NL"/>
          <w14:ligatures w14:val="none"/>
        </w:rPr>
        <w:t>. Homebody</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een reis naar wie ik ben.</w:t>
      </w:r>
    </w:p>
    <w:p w14:paraId="05AEB6C1" w14:textId="77777777" w:rsidR="007453F9" w:rsidRPr="007453F9" w:rsidRDefault="007453F9" w:rsidP="007453F9">
      <w:pPr>
        <w:spacing w:after="0" w:line="240" w:lineRule="auto"/>
        <w:rPr>
          <w:rFonts w:eastAsia="Times New Roman"/>
          <w:kern w:val="0"/>
          <w:szCs w:val="24"/>
          <w:lang w:val="nl-NL"/>
          <w14:ligatures w14:val="none"/>
        </w:rPr>
      </w:pPr>
      <w:r w:rsidRPr="007453F9">
        <w:rPr>
          <w:rFonts w:eastAsia="Times New Roman"/>
          <w:kern w:val="0"/>
          <w:szCs w:val="24"/>
          <w:lang w:val="nl-NL"/>
          <w14:ligatures w14:val="none"/>
        </w:rPr>
        <w:t xml:space="preserve">Vertaald uit het Engels. Hoewel Theo opgroeit in een liefdevol gezin waar er open over gender wordt gesproken, duiken er van buitenaf voortdurend stereotypes op waarin hen zich niet herkent. Zo begint Theo’s ontdekkingsreis naar zichzelf. </w:t>
      </w:r>
    </w:p>
    <w:p w14:paraId="79B0F510" w14:textId="2D39A457" w:rsidR="007C2EEF" w:rsidRPr="00A70778" w:rsidRDefault="007453F9" w:rsidP="00A70778">
      <w:pPr>
        <w:spacing w:after="0" w:line="240" w:lineRule="auto"/>
        <w:rPr>
          <w:rFonts w:eastAsia="Times New Roman"/>
          <w:kern w:val="0"/>
          <w:szCs w:val="24"/>
          <w:lang w:val="nl-NL"/>
          <w14:ligatures w14:val="none"/>
        </w:rPr>
      </w:pPr>
      <w:r w:rsidRPr="007453F9">
        <w:rPr>
          <w:rFonts w:eastAsia="Times New Roman"/>
          <w:kern w:val="0"/>
          <w:szCs w:val="24"/>
          <w:lang w:val="nl-NL"/>
          <w14:ligatures w14:val="none"/>
        </w:rPr>
        <w:t>Speelduur: 0:56. Boeknummer: 60688.</w:t>
      </w:r>
      <w:r w:rsidR="007C2EEF">
        <w:br w:type="page"/>
      </w:r>
    </w:p>
    <w:p w14:paraId="5756CDEA" w14:textId="5AD61BEF" w:rsidR="00273E55" w:rsidRDefault="00CF4325" w:rsidP="00273E55">
      <w:pPr>
        <w:pStyle w:val="Kop1"/>
      </w:pPr>
      <w:bookmarkStart w:id="210" w:name="_Toc191646322"/>
      <w:bookmarkStart w:id="211" w:name="_Toc191646372"/>
      <w:bookmarkStart w:id="212" w:name="_Toc191647177"/>
      <w:bookmarkStart w:id="213" w:name="_Toc191647215"/>
      <w:bookmarkStart w:id="214" w:name="_Toc192686173"/>
      <w:bookmarkStart w:id="215" w:name="_Toc192686322"/>
      <w:bookmarkStart w:id="216" w:name="_Toc205979753"/>
      <w:bookmarkStart w:id="217" w:name="_Toc205979830"/>
      <w:bookmarkStart w:id="218" w:name="_Toc221011963"/>
      <w:r w:rsidRPr="00623BAD">
        <w:lastRenderedPageBreak/>
        <w:t>Deel 2: Informatieve boeken</w:t>
      </w:r>
      <w:bookmarkStart w:id="219" w:name="_Toc191647178"/>
      <w:bookmarkStart w:id="220" w:name="_Toc19164632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210"/>
      <w:bookmarkEnd w:id="211"/>
      <w:bookmarkEnd w:id="212"/>
      <w:bookmarkEnd w:id="213"/>
      <w:bookmarkEnd w:id="214"/>
      <w:bookmarkEnd w:id="215"/>
      <w:bookmarkEnd w:id="216"/>
      <w:bookmarkEnd w:id="217"/>
      <w:bookmarkEnd w:id="218"/>
    </w:p>
    <w:sdt>
      <w:sdtPr>
        <w:rPr>
          <w:rFonts w:ascii="Arial" w:eastAsia="Calibri" w:hAnsi="Arial" w:cs="Arial"/>
          <w:color w:val="auto"/>
          <w:kern w:val="2"/>
          <w:sz w:val="24"/>
          <w:szCs w:val="22"/>
          <w:lang w:val="nl-NL" w:eastAsia="nl-NL"/>
        </w:rPr>
        <w:id w:val="256482320"/>
        <w:docPartObj>
          <w:docPartGallery w:val="Table of Contents"/>
          <w:docPartUnique/>
        </w:docPartObj>
      </w:sdtPr>
      <w:sdtEndPr>
        <w:rPr>
          <w:b/>
          <w:bCs/>
        </w:rPr>
      </w:sdtEndPr>
      <w:sdtContent>
        <w:p w14:paraId="2EF11EE2" w14:textId="219E4F29" w:rsidR="00273E55" w:rsidRDefault="00273E55" w:rsidP="00273E55">
          <w:pPr>
            <w:pStyle w:val="Kopvaninhoudsopgave"/>
            <w:rPr>
              <w:rFonts w:asciiTheme="minorHAnsi" w:eastAsiaTheme="minorEastAsia" w:hAnsiTheme="minorHAnsi" w:cstheme="minorBidi"/>
              <w:b/>
              <w:caps/>
              <w:noProof/>
              <w:sz w:val="24"/>
              <w:szCs w:val="24"/>
            </w:rPr>
          </w:pPr>
          <w:r>
            <w:fldChar w:fldCharType="begin"/>
          </w:r>
          <w:r>
            <w:instrText xml:space="preserve"> TOC \o "1-3" \h \z \u </w:instrText>
          </w:r>
          <w:r>
            <w:fldChar w:fldCharType="separate"/>
          </w:r>
        </w:p>
        <w:p w14:paraId="733A8BCE" w14:textId="3201C96C" w:rsidR="00273E55" w:rsidRDefault="00273E55">
          <w:pPr>
            <w:pStyle w:val="Inhopg2"/>
            <w:rPr>
              <w:rFonts w:asciiTheme="minorHAnsi" w:eastAsiaTheme="minorEastAsia" w:hAnsiTheme="minorHAnsi" w:cstheme="minorBidi"/>
              <w:noProof/>
              <w:szCs w:val="24"/>
              <w:lang w:eastAsia="nl-BE"/>
            </w:rPr>
          </w:pPr>
          <w:hyperlink w:anchor="_Toc221011964" w:history="1">
            <w:r w:rsidRPr="00697646">
              <w:rPr>
                <w:rStyle w:val="Hyperlink"/>
                <w:noProof/>
              </w:rPr>
              <w:t>1: Criminaliteit en justitie</w:t>
            </w:r>
            <w:r>
              <w:rPr>
                <w:noProof/>
                <w:webHidden/>
              </w:rPr>
              <w:tab/>
            </w:r>
            <w:r>
              <w:rPr>
                <w:noProof/>
                <w:webHidden/>
              </w:rPr>
              <w:fldChar w:fldCharType="begin"/>
            </w:r>
            <w:r>
              <w:rPr>
                <w:noProof/>
                <w:webHidden/>
              </w:rPr>
              <w:instrText xml:space="preserve"> PAGEREF _Toc221011964 \h </w:instrText>
            </w:r>
            <w:r>
              <w:rPr>
                <w:noProof/>
                <w:webHidden/>
              </w:rPr>
            </w:r>
            <w:r>
              <w:rPr>
                <w:noProof/>
                <w:webHidden/>
              </w:rPr>
              <w:fldChar w:fldCharType="separate"/>
            </w:r>
            <w:r w:rsidR="00DE2FB6">
              <w:rPr>
                <w:noProof/>
                <w:webHidden/>
              </w:rPr>
              <w:t>20</w:t>
            </w:r>
            <w:r>
              <w:rPr>
                <w:noProof/>
                <w:webHidden/>
              </w:rPr>
              <w:fldChar w:fldCharType="end"/>
            </w:r>
          </w:hyperlink>
        </w:p>
        <w:p w14:paraId="28125785" w14:textId="09990FBA" w:rsidR="00273E55" w:rsidRDefault="00273E55">
          <w:pPr>
            <w:pStyle w:val="Inhopg2"/>
            <w:rPr>
              <w:rFonts w:asciiTheme="minorHAnsi" w:eastAsiaTheme="minorEastAsia" w:hAnsiTheme="minorHAnsi" w:cstheme="minorBidi"/>
              <w:noProof/>
              <w:szCs w:val="24"/>
              <w:lang w:eastAsia="nl-BE"/>
            </w:rPr>
          </w:pPr>
          <w:hyperlink w:anchor="_Toc221011965" w:history="1">
            <w:r w:rsidRPr="00697646">
              <w:rPr>
                <w:rStyle w:val="Hyperlink"/>
                <w:noProof/>
              </w:rPr>
              <w:t>2: Economie</w:t>
            </w:r>
            <w:r>
              <w:rPr>
                <w:noProof/>
                <w:webHidden/>
              </w:rPr>
              <w:tab/>
            </w:r>
            <w:r>
              <w:rPr>
                <w:noProof/>
                <w:webHidden/>
              </w:rPr>
              <w:fldChar w:fldCharType="begin"/>
            </w:r>
            <w:r>
              <w:rPr>
                <w:noProof/>
                <w:webHidden/>
              </w:rPr>
              <w:instrText xml:space="preserve"> PAGEREF _Toc221011965 \h </w:instrText>
            </w:r>
            <w:r>
              <w:rPr>
                <w:noProof/>
                <w:webHidden/>
              </w:rPr>
            </w:r>
            <w:r>
              <w:rPr>
                <w:noProof/>
                <w:webHidden/>
              </w:rPr>
              <w:fldChar w:fldCharType="separate"/>
            </w:r>
            <w:r w:rsidR="00DE2FB6">
              <w:rPr>
                <w:noProof/>
                <w:webHidden/>
              </w:rPr>
              <w:t>20</w:t>
            </w:r>
            <w:r>
              <w:rPr>
                <w:noProof/>
                <w:webHidden/>
              </w:rPr>
              <w:fldChar w:fldCharType="end"/>
            </w:r>
          </w:hyperlink>
        </w:p>
        <w:p w14:paraId="62B4628E" w14:textId="4FFCFDBA" w:rsidR="00273E55" w:rsidRDefault="00273E55">
          <w:pPr>
            <w:pStyle w:val="Inhopg2"/>
            <w:rPr>
              <w:rFonts w:asciiTheme="minorHAnsi" w:eastAsiaTheme="minorEastAsia" w:hAnsiTheme="minorHAnsi" w:cstheme="minorBidi"/>
              <w:noProof/>
              <w:szCs w:val="24"/>
              <w:lang w:eastAsia="nl-BE"/>
            </w:rPr>
          </w:pPr>
          <w:hyperlink w:anchor="_Toc221011966" w:history="1">
            <w:r w:rsidRPr="00697646">
              <w:rPr>
                <w:rStyle w:val="Hyperlink"/>
                <w:noProof/>
              </w:rPr>
              <w:t>3: Eten en drinken</w:t>
            </w:r>
            <w:r>
              <w:rPr>
                <w:noProof/>
                <w:webHidden/>
              </w:rPr>
              <w:tab/>
            </w:r>
            <w:r>
              <w:rPr>
                <w:noProof/>
                <w:webHidden/>
              </w:rPr>
              <w:fldChar w:fldCharType="begin"/>
            </w:r>
            <w:r>
              <w:rPr>
                <w:noProof/>
                <w:webHidden/>
              </w:rPr>
              <w:instrText xml:space="preserve"> PAGEREF _Toc221011966 \h </w:instrText>
            </w:r>
            <w:r>
              <w:rPr>
                <w:noProof/>
                <w:webHidden/>
              </w:rPr>
            </w:r>
            <w:r>
              <w:rPr>
                <w:noProof/>
                <w:webHidden/>
              </w:rPr>
              <w:fldChar w:fldCharType="separate"/>
            </w:r>
            <w:r w:rsidR="00DE2FB6">
              <w:rPr>
                <w:noProof/>
                <w:webHidden/>
              </w:rPr>
              <w:t>20</w:t>
            </w:r>
            <w:r>
              <w:rPr>
                <w:noProof/>
                <w:webHidden/>
              </w:rPr>
              <w:fldChar w:fldCharType="end"/>
            </w:r>
          </w:hyperlink>
        </w:p>
        <w:p w14:paraId="3D35C83D" w14:textId="217E6ADD" w:rsidR="00273E55" w:rsidRDefault="00273E55">
          <w:pPr>
            <w:pStyle w:val="Inhopg2"/>
            <w:rPr>
              <w:rFonts w:asciiTheme="minorHAnsi" w:eastAsiaTheme="minorEastAsia" w:hAnsiTheme="minorHAnsi" w:cstheme="minorBidi"/>
              <w:noProof/>
              <w:szCs w:val="24"/>
              <w:lang w:eastAsia="nl-BE"/>
            </w:rPr>
          </w:pPr>
          <w:hyperlink w:anchor="_Toc221011967" w:history="1">
            <w:r w:rsidRPr="00697646">
              <w:rPr>
                <w:rStyle w:val="Hyperlink"/>
                <w:noProof/>
              </w:rPr>
              <w:t>4: Filosofie</w:t>
            </w:r>
            <w:r>
              <w:rPr>
                <w:noProof/>
                <w:webHidden/>
              </w:rPr>
              <w:tab/>
            </w:r>
            <w:r>
              <w:rPr>
                <w:noProof/>
                <w:webHidden/>
              </w:rPr>
              <w:fldChar w:fldCharType="begin"/>
            </w:r>
            <w:r>
              <w:rPr>
                <w:noProof/>
                <w:webHidden/>
              </w:rPr>
              <w:instrText xml:space="preserve"> PAGEREF _Toc221011967 \h </w:instrText>
            </w:r>
            <w:r>
              <w:rPr>
                <w:noProof/>
                <w:webHidden/>
              </w:rPr>
            </w:r>
            <w:r>
              <w:rPr>
                <w:noProof/>
                <w:webHidden/>
              </w:rPr>
              <w:fldChar w:fldCharType="separate"/>
            </w:r>
            <w:r w:rsidR="00DE2FB6">
              <w:rPr>
                <w:noProof/>
                <w:webHidden/>
              </w:rPr>
              <w:t>21</w:t>
            </w:r>
            <w:r>
              <w:rPr>
                <w:noProof/>
                <w:webHidden/>
              </w:rPr>
              <w:fldChar w:fldCharType="end"/>
            </w:r>
          </w:hyperlink>
        </w:p>
        <w:p w14:paraId="534FA027" w14:textId="379EBA63" w:rsidR="00273E55" w:rsidRDefault="00273E55">
          <w:pPr>
            <w:pStyle w:val="Inhopg2"/>
            <w:rPr>
              <w:rFonts w:asciiTheme="minorHAnsi" w:eastAsiaTheme="minorEastAsia" w:hAnsiTheme="minorHAnsi" w:cstheme="minorBidi"/>
              <w:noProof/>
              <w:szCs w:val="24"/>
              <w:lang w:eastAsia="nl-BE"/>
            </w:rPr>
          </w:pPr>
          <w:hyperlink w:anchor="_Toc221011968" w:history="1">
            <w:r w:rsidRPr="00697646">
              <w:rPr>
                <w:rStyle w:val="Hyperlink"/>
                <w:noProof/>
              </w:rPr>
              <w:t>5: Geschiedenis</w:t>
            </w:r>
            <w:r>
              <w:rPr>
                <w:noProof/>
                <w:webHidden/>
              </w:rPr>
              <w:tab/>
            </w:r>
            <w:r>
              <w:rPr>
                <w:noProof/>
                <w:webHidden/>
              </w:rPr>
              <w:fldChar w:fldCharType="begin"/>
            </w:r>
            <w:r>
              <w:rPr>
                <w:noProof/>
                <w:webHidden/>
              </w:rPr>
              <w:instrText xml:space="preserve"> PAGEREF _Toc221011968 \h </w:instrText>
            </w:r>
            <w:r>
              <w:rPr>
                <w:noProof/>
                <w:webHidden/>
              </w:rPr>
            </w:r>
            <w:r>
              <w:rPr>
                <w:noProof/>
                <w:webHidden/>
              </w:rPr>
              <w:fldChar w:fldCharType="separate"/>
            </w:r>
            <w:r w:rsidR="00DE2FB6">
              <w:rPr>
                <w:noProof/>
                <w:webHidden/>
              </w:rPr>
              <w:t>21</w:t>
            </w:r>
            <w:r>
              <w:rPr>
                <w:noProof/>
                <w:webHidden/>
              </w:rPr>
              <w:fldChar w:fldCharType="end"/>
            </w:r>
          </w:hyperlink>
        </w:p>
        <w:p w14:paraId="30BFE9C3" w14:textId="372FCE28" w:rsidR="00273E55" w:rsidRDefault="00273E55">
          <w:pPr>
            <w:pStyle w:val="Inhopg2"/>
            <w:rPr>
              <w:rFonts w:asciiTheme="minorHAnsi" w:eastAsiaTheme="minorEastAsia" w:hAnsiTheme="minorHAnsi" w:cstheme="minorBidi"/>
              <w:noProof/>
              <w:szCs w:val="24"/>
              <w:lang w:eastAsia="nl-BE"/>
            </w:rPr>
          </w:pPr>
          <w:hyperlink w:anchor="_Toc221011969" w:history="1">
            <w:r w:rsidRPr="00697646">
              <w:rPr>
                <w:rStyle w:val="Hyperlink"/>
                <w:noProof/>
              </w:rPr>
              <w:t>6: Geneeskunde en gezondheid</w:t>
            </w:r>
            <w:r>
              <w:rPr>
                <w:noProof/>
                <w:webHidden/>
              </w:rPr>
              <w:tab/>
            </w:r>
            <w:r>
              <w:rPr>
                <w:noProof/>
                <w:webHidden/>
              </w:rPr>
              <w:fldChar w:fldCharType="begin"/>
            </w:r>
            <w:r>
              <w:rPr>
                <w:noProof/>
                <w:webHidden/>
              </w:rPr>
              <w:instrText xml:space="preserve"> PAGEREF _Toc221011969 \h </w:instrText>
            </w:r>
            <w:r>
              <w:rPr>
                <w:noProof/>
                <w:webHidden/>
              </w:rPr>
            </w:r>
            <w:r>
              <w:rPr>
                <w:noProof/>
                <w:webHidden/>
              </w:rPr>
              <w:fldChar w:fldCharType="separate"/>
            </w:r>
            <w:r w:rsidR="00DE2FB6">
              <w:rPr>
                <w:noProof/>
                <w:webHidden/>
              </w:rPr>
              <w:t>22</w:t>
            </w:r>
            <w:r>
              <w:rPr>
                <w:noProof/>
                <w:webHidden/>
              </w:rPr>
              <w:fldChar w:fldCharType="end"/>
            </w:r>
          </w:hyperlink>
        </w:p>
        <w:p w14:paraId="4D779F67" w14:textId="4FFD84F7" w:rsidR="00273E55" w:rsidRDefault="00273E55">
          <w:pPr>
            <w:pStyle w:val="Inhopg2"/>
            <w:rPr>
              <w:rFonts w:asciiTheme="minorHAnsi" w:eastAsiaTheme="minorEastAsia" w:hAnsiTheme="minorHAnsi" w:cstheme="minorBidi"/>
              <w:noProof/>
              <w:szCs w:val="24"/>
              <w:lang w:eastAsia="nl-BE"/>
            </w:rPr>
          </w:pPr>
          <w:hyperlink w:anchor="_Toc221011970" w:history="1">
            <w:r w:rsidRPr="00697646">
              <w:rPr>
                <w:rStyle w:val="Hyperlink"/>
                <w:noProof/>
              </w:rPr>
              <w:t>7: Informatica</w:t>
            </w:r>
            <w:r>
              <w:rPr>
                <w:noProof/>
                <w:webHidden/>
              </w:rPr>
              <w:tab/>
            </w:r>
            <w:r>
              <w:rPr>
                <w:noProof/>
                <w:webHidden/>
              </w:rPr>
              <w:fldChar w:fldCharType="begin"/>
            </w:r>
            <w:r>
              <w:rPr>
                <w:noProof/>
                <w:webHidden/>
              </w:rPr>
              <w:instrText xml:space="preserve"> PAGEREF _Toc221011970 \h </w:instrText>
            </w:r>
            <w:r>
              <w:rPr>
                <w:noProof/>
                <w:webHidden/>
              </w:rPr>
            </w:r>
            <w:r>
              <w:rPr>
                <w:noProof/>
                <w:webHidden/>
              </w:rPr>
              <w:fldChar w:fldCharType="separate"/>
            </w:r>
            <w:r w:rsidR="00DE2FB6">
              <w:rPr>
                <w:noProof/>
                <w:webHidden/>
              </w:rPr>
              <w:t>23</w:t>
            </w:r>
            <w:r>
              <w:rPr>
                <w:noProof/>
                <w:webHidden/>
              </w:rPr>
              <w:fldChar w:fldCharType="end"/>
            </w:r>
          </w:hyperlink>
        </w:p>
        <w:p w14:paraId="012B09CA" w14:textId="3E649C93" w:rsidR="00273E55" w:rsidRDefault="00273E55">
          <w:pPr>
            <w:pStyle w:val="Inhopg2"/>
            <w:rPr>
              <w:rFonts w:asciiTheme="minorHAnsi" w:eastAsiaTheme="minorEastAsia" w:hAnsiTheme="minorHAnsi" w:cstheme="minorBidi"/>
              <w:noProof/>
              <w:szCs w:val="24"/>
              <w:lang w:eastAsia="nl-BE"/>
            </w:rPr>
          </w:pPr>
          <w:hyperlink w:anchor="_Toc221011971" w:history="1">
            <w:r w:rsidRPr="00697646">
              <w:rPr>
                <w:rStyle w:val="Hyperlink"/>
                <w:noProof/>
              </w:rPr>
              <w:t>8: Maatschappij</w:t>
            </w:r>
            <w:r>
              <w:rPr>
                <w:noProof/>
                <w:webHidden/>
              </w:rPr>
              <w:tab/>
            </w:r>
            <w:r>
              <w:rPr>
                <w:noProof/>
                <w:webHidden/>
              </w:rPr>
              <w:fldChar w:fldCharType="begin"/>
            </w:r>
            <w:r>
              <w:rPr>
                <w:noProof/>
                <w:webHidden/>
              </w:rPr>
              <w:instrText xml:space="preserve"> PAGEREF _Toc221011971 \h </w:instrText>
            </w:r>
            <w:r>
              <w:rPr>
                <w:noProof/>
                <w:webHidden/>
              </w:rPr>
            </w:r>
            <w:r>
              <w:rPr>
                <w:noProof/>
                <w:webHidden/>
              </w:rPr>
              <w:fldChar w:fldCharType="separate"/>
            </w:r>
            <w:r w:rsidR="00DE2FB6">
              <w:rPr>
                <w:noProof/>
                <w:webHidden/>
              </w:rPr>
              <w:t>23</w:t>
            </w:r>
            <w:r>
              <w:rPr>
                <w:noProof/>
                <w:webHidden/>
              </w:rPr>
              <w:fldChar w:fldCharType="end"/>
            </w:r>
          </w:hyperlink>
        </w:p>
        <w:p w14:paraId="6B2335EA" w14:textId="0DF11A8E" w:rsidR="00273E55" w:rsidRDefault="00273E55">
          <w:pPr>
            <w:pStyle w:val="Inhopg2"/>
            <w:rPr>
              <w:rFonts w:asciiTheme="minorHAnsi" w:eastAsiaTheme="minorEastAsia" w:hAnsiTheme="minorHAnsi" w:cstheme="minorBidi"/>
              <w:noProof/>
              <w:szCs w:val="24"/>
              <w:lang w:eastAsia="nl-BE"/>
            </w:rPr>
          </w:pPr>
          <w:hyperlink w:anchor="_Toc221011972" w:history="1">
            <w:r w:rsidRPr="00697646">
              <w:rPr>
                <w:rStyle w:val="Hyperlink"/>
                <w:noProof/>
                <w:lang w:val="nl-NL"/>
              </w:rPr>
              <w:t>9: Muziek</w:t>
            </w:r>
            <w:r>
              <w:rPr>
                <w:noProof/>
                <w:webHidden/>
              </w:rPr>
              <w:tab/>
            </w:r>
            <w:r>
              <w:rPr>
                <w:noProof/>
                <w:webHidden/>
              </w:rPr>
              <w:fldChar w:fldCharType="begin"/>
            </w:r>
            <w:r>
              <w:rPr>
                <w:noProof/>
                <w:webHidden/>
              </w:rPr>
              <w:instrText xml:space="preserve"> PAGEREF _Toc221011972 \h </w:instrText>
            </w:r>
            <w:r>
              <w:rPr>
                <w:noProof/>
                <w:webHidden/>
              </w:rPr>
            </w:r>
            <w:r>
              <w:rPr>
                <w:noProof/>
                <w:webHidden/>
              </w:rPr>
              <w:fldChar w:fldCharType="separate"/>
            </w:r>
            <w:r w:rsidR="00DE2FB6">
              <w:rPr>
                <w:noProof/>
                <w:webHidden/>
              </w:rPr>
              <w:t>24</w:t>
            </w:r>
            <w:r>
              <w:rPr>
                <w:noProof/>
                <w:webHidden/>
              </w:rPr>
              <w:fldChar w:fldCharType="end"/>
            </w:r>
          </w:hyperlink>
        </w:p>
        <w:p w14:paraId="40D8404E" w14:textId="510A8B25" w:rsidR="00273E55" w:rsidRDefault="00273E55">
          <w:pPr>
            <w:pStyle w:val="Inhopg2"/>
            <w:rPr>
              <w:rFonts w:asciiTheme="minorHAnsi" w:eastAsiaTheme="minorEastAsia" w:hAnsiTheme="minorHAnsi" w:cstheme="minorBidi"/>
              <w:noProof/>
              <w:szCs w:val="24"/>
              <w:lang w:eastAsia="nl-BE"/>
            </w:rPr>
          </w:pPr>
          <w:hyperlink w:anchor="_Toc221011973" w:history="1">
            <w:r w:rsidRPr="00697646">
              <w:rPr>
                <w:rStyle w:val="Hyperlink"/>
                <w:noProof/>
              </w:rPr>
              <w:t>10: Natuur, planten en dieren</w:t>
            </w:r>
            <w:r>
              <w:rPr>
                <w:noProof/>
                <w:webHidden/>
              </w:rPr>
              <w:tab/>
            </w:r>
            <w:r>
              <w:rPr>
                <w:noProof/>
                <w:webHidden/>
              </w:rPr>
              <w:fldChar w:fldCharType="begin"/>
            </w:r>
            <w:r>
              <w:rPr>
                <w:noProof/>
                <w:webHidden/>
              </w:rPr>
              <w:instrText xml:space="preserve"> PAGEREF _Toc221011973 \h </w:instrText>
            </w:r>
            <w:r>
              <w:rPr>
                <w:noProof/>
                <w:webHidden/>
              </w:rPr>
            </w:r>
            <w:r>
              <w:rPr>
                <w:noProof/>
                <w:webHidden/>
              </w:rPr>
              <w:fldChar w:fldCharType="separate"/>
            </w:r>
            <w:r w:rsidR="00DE2FB6">
              <w:rPr>
                <w:noProof/>
                <w:webHidden/>
              </w:rPr>
              <w:t>25</w:t>
            </w:r>
            <w:r>
              <w:rPr>
                <w:noProof/>
                <w:webHidden/>
              </w:rPr>
              <w:fldChar w:fldCharType="end"/>
            </w:r>
          </w:hyperlink>
        </w:p>
        <w:p w14:paraId="4327BDBD" w14:textId="160495DD" w:rsidR="00273E55" w:rsidRDefault="00273E55">
          <w:pPr>
            <w:pStyle w:val="Inhopg2"/>
            <w:rPr>
              <w:rFonts w:asciiTheme="minorHAnsi" w:eastAsiaTheme="minorEastAsia" w:hAnsiTheme="minorHAnsi" w:cstheme="minorBidi"/>
              <w:noProof/>
              <w:szCs w:val="24"/>
              <w:lang w:eastAsia="nl-BE"/>
            </w:rPr>
          </w:pPr>
          <w:hyperlink w:anchor="_Toc221011974" w:history="1">
            <w:r w:rsidRPr="00697646">
              <w:rPr>
                <w:rStyle w:val="Hyperlink"/>
                <w:noProof/>
              </w:rPr>
              <w:t>11: Politiek</w:t>
            </w:r>
            <w:r>
              <w:rPr>
                <w:noProof/>
                <w:webHidden/>
              </w:rPr>
              <w:tab/>
            </w:r>
            <w:r>
              <w:rPr>
                <w:noProof/>
                <w:webHidden/>
              </w:rPr>
              <w:fldChar w:fldCharType="begin"/>
            </w:r>
            <w:r>
              <w:rPr>
                <w:noProof/>
                <w:webHidden/>
              </w:rPr>
              <w:instrText xml:space="preserve"> PAGEREF _Toc221011974 \h </w:instrText>
            </w:r>
            <w:r>
              <w:rPr>
                <w:noProof/>
                <w:webHidden/>
              </w:rPr>
            </w:r>
            <w:r>
              <w:rPr>
                <w:noProof/>
                <w:webHidden/>
              </w:rPr>
              <w:fldChar w:fldCharType="separate"/>
            </w:r>
            <w:r w:rsidR="00DE2FB6">
              <w:rPr>
                <w:noProof/>
                <w:webHidden/>
              </w:rPr>
              <w:t>25</w:t>
            </w:r>
            <w:r>
              <w:rPr>
                <w:noProof/>
                <w:webHidden/>
              </w:rPr>
              <w:fldChar w:fldCharType="end"/>
            </w:r>
          </w:hyperlink>
        </w:p>
        <w:p w14:paraId="66A6C77C" w14:textId="025C94FA" w:rsidR="00273E55" w:rsidRDefault="00273E55">
          <w:pPr>
            <w:pStyle w:val="Inhopg2"/>
            <w:rPr>
              <w:rFonts w:asciiTheme="minorHAnsi" w:eastAsiaTheme="minorEastAsia" w:hAnsiTheme="minorHAnsi" w:cstheme="minorBidi"/>
              <w:noProof/>
              <w:szCs w:val="24"/>
              <w:lang w:eastAsia="nl-BE"/>
            </w:rPr>
          </w:pPr>
          <w:hyperlink w:anchor="_Toc221011975" w:history="1">
            <w:r w:rsidRPr="00697646">
              <w:rPr>
                <w:rStyle w:val="Hyperlink"/>
                <w:noProof/>
              </w:rPr>
              <w:t>12: Psychologie</w:t>
            </w:r>
            <w:r>
              <w:rPr>
                <w:noProof/>
                <w:webHidden/>
              </w:rPr>
              <w:tab/>
            </w:r>
            <w:r>
              <w:rPr>
                <w:noProof/>
                <w:webHidden/>
              </w:rPr>
              <w:fldChar w:fldCharType="begin"/>
            </w:r>
            <w:r>
              <w:rPr>
                <w:noProof/>
                <w:webHidden/>
              </w:rPr>
              <w:instrText xml:space="preserve"> PAGEREF _Toc221011975 \h </w:instrText>
            </w:r>
            <w:r>
              <w:rPr>
                <w:noProof/>
                <w:webHidden/>
              </w:rPr>
            </w:r>
            <w:r>
              <w:rPr>
                <w:noProof/>
                <w:webHidden/>
              </w:rPr>
              <w:fldChar w:fldCharType="separate"/>
            </w:r>
            <w:r w:rsidR="00DE2FB6">
              <w:rPr>
                <w:noProof/>
                <w:webHidden/>
              </w:rPr>
              <w:t>25</w:t>
            </w:r>
            <w:r>
              <w:rPr>
                <w:noProof/>
                <w:webHidden/>
              </w:rPr>
              <w:fldChar w:fldCharType="end"/>
            </w:r>
          </w:hyperlink>
        </w:p>
        <w:p w14:paraId="273FD95C" w14:textId="4844ED2A" w:rsidR="00273E55" w:rsidRDefault="00273E55">
          <w:pPr>
            <w:pStyle w:val="Inhopg2"/>
            <w:rPr>
              <w:rFonts w:asciiTheme="minorHAnsi" w:eastAsiaTheme="minorEastAsia" w:hAnsiTheme="minorHAnsi" w:cstheme="minorBidi"/>
              <w:noProof/>
              <w:szCs w:val="24"/>
              <w:lang w:eastAsia="nl-BE"/>
            </w:rPr>
          </w:pPr>
          <w:hyperlink w:anchor="_Toc221011976" w:history="1">
            <w:r w:rsidRPr="00697646">
              <w:rPr>
                <w:rStyle w:val="Hyperlink"/>
                <w:noProof/>
              </w:rPr>
              <w:t>13: Religie en spiritualiteit</w:t>
            </w:r>
            <w:r>
              <w:rPr>
                <w:noProof/>
                <w:webHidden/>
              </w:rPr>
              <w:tab/>
            </w:r>
            <w:r>
              <w:rPr>
                <w:noProof/>
                <w:webHidden/>
              </w:rPr>
              <w:fldChar w:fldCharType="begin"/>
            </w:r>
            <w:r>
              <w:rPr>
                <w:noProof/>
                <w:webHidden/>
              </w:rPr>
              <w:instrText xml:space="preserve"> PAGEREF _Toc221011976 \h </w:instrText>
            </w:r>
            <w:r>
              <w:rPr>
                <w:noProof/>
                <w:webHidden/>
              </w:rPr>
            </w:r>
            <w:r>
              <w:rPr>
                <w:noProof/>
                <w:webHidden/>
              </w:rPr>
              <w:fldChar w:fldCharType="separate"/>
            </w:r>
            <w:r w:rsidR="00DE2FB6">
              <w:rPr>
                <w:noProof/>
                <w:webHidden/>
              </w:rPr>
              <w:t>26</w:t>
            </w:r>
            <w:r>
              <w:rPr>
                <w:noProof/>
                <w:webHidden/>
              </w:rPr>
              <w:fldChar w:fldCharType="end"/>
            </w:r>
          </w:hyperlink>
        </w:p>
        <w:p w14:paraId="578254D2" w14:textId="2689315F" w:rsidR="00273E55" w:rsidRDefault="00273E55">
          <w:pPr>
            <w:pStyle w:val="Inhopg2"/>
            <w:rPr>
              <w:rFonts w:asciiTheme="minorHAnsi" w:eastAsiaTheme="minorEastAsia" w:hAnsiTheme="minorHAnsi" w:cstheme="minorBidi"/>
              <w:noProof/>
              <w:szCs w:val="24"/>
              <w:lang w:eastAsia="nl-BE"/>
            </w:rPr>
          </w:pPr>
          <w:hyperlink w:anchor="_Toc221011977" w:history="1">
            <w:r w:rsidRPr="00697646">
              <w:rPr>
                <w:rStyle w:val="Hyperlink"/>
                <w:noProof/>
              </w:rPr>
              <w:t>14: Sport</w:t>
            </w:r>
            <w:r>
              <w:rPr>
                <w:noProof/>
                <w:webHidden/>
              </w:rPr>
              <w:tab/>
            </w:r>
            <w:r>
              <w:rPr>
                <w:noProof/>
                <w:webHidden/>
              </w:rPr>
              <w:fldChar w:fldCharType="begin"/>
            </w:r>
            <w:r>
              <w:rPr>
                <w:noProof/>
                <w:webHidden/>
              </w:rPr>
              <w:instrText xml:space="preserve"> PAGEREF _Toc221011977 \h </w:instrText>
            </w:r>
            <w:r>
              <w:rPr>
                <w:noProof/>
                <w:webHidden/>
              </w:rPr>
            </w:r>
            <w:r>
              <w:rPr>
                <w:noProof/>
                <w:webHidden/>
              </w:rPr>
              <w:fldChar w:fldCharType="separate"/>
            </w:r>
            <w:r w:rsidR="00DE2FB6">
              <w:rPr>
                <w:noProof/>
                <w:webHidden/>
              </w:rPr>
              <w:t>26</w:t>
            </w:r>
            <w:r>
              <w:rPr>
                <w:noProof/>
                <w:webHidden/>
              </w:rPr>
              <w:fldChar w:fldCharType="end"/>
            </w:r>
          </w:hyperlink>
        </w:p>
        <w:p w14:paraId="6E9AF946" w14:textId="18D2BABD" w:rsidR="00273E55" w:rsidRPr="00273E55" w:rsidRDefault="00273E55" w:rsidP="00273E55">
          <w:pPr>
            <w:pStyle w:val="Inhopg2"/>
            <w:rPr>
              <w:rFonts w:asciiTheme="minorHAnsi" w:eastAsiaTheme="minorEastAsia" w:hAnsiTheme="minorHAnsi" w:cstheme="minorBidi"/>
              <w:noProof/>
              <w:szCs w:val="24"/>
              <w:lang w:eastAsia="nl-BE"/>
            </w:rPr>
          </w:pPr>
          <w:hyperlink w:anchor="_Toc221011978" w:history="1">
            <w:r w:rsidRPr="00697646">
              <w:rPr>
                <w:rStyle w:val="Hyperlink"/>
                <w:noProof/>
              </w:rPr>
              <w:t>15: Taal en literatuur</w:t>
            </w:r>
            <w:r>
              <w:rPr>
                <w:noProof/>
                <w:webHidden/>
              </w:rPr>
              <w:tab/>
            </w:r>
            <w:r>
              <w:rPr>
                <w:noProof/>
                <w:webHidden/>
              </w:rPr>
              <w:fldChar w:fldCharType="begin"/>
            </w:r>
            <w:r>
              <w:rPr>
                <w:noProof/>
                <w:webHidden/>
              </w:rPr>
              <w:instrText xml:space="preserve"> PAGEREF _Toc221011978 \h </w:instrText>
            </w:r>
            <w:r>
              <w:rPr>
                <w:noProof/>
                <w:webHidden/>
              </w:rPr>
            </w:r>
            <w:r>
              <w:rPr>
                <w:noProof/>
                <w:webHidden/>
              </w:rPr>
              <w:fldChar w:fldCharType="separate"/>
            </w:r>
            <w:r w:rsidR="00DE2FB6">
              <w:rPr>
                <w:noProof/>
                <w:webHidden/>
              </w:rPr>
              <w:t>26</w:t>
            </w:r>
            <w:r>
              <w:rPr>
                <w:noProof/>
                <w:webHidden/>
              </w:rPr>
              <w:fldChar w:fldCharType="end"/>
            </w:r>
          </w:hyperlink>
          <w:r>
            <w:rPr>
              <w:b/>
              <w:bCs/>
              <w:lang w:val="nl-NL"/>
            </w:rPr>
            <w:fldChar w:fldCharType="end"/>
          </w:r>
        </w:p>
      </w:sdtContent>
    </w:sdt>
    <w:p w14:paraId="1FF4E301" w14:textId="3C3EFC03" w:rsidR="00503C8B" w:rsidRPr="00C916BF" w:rsidRDefault="00C916BF" w:rsidP="00A41DF9">
      <w:r>
        <w:t xml:space="preserve"> </w:t>
      </w:r>
    </w:p>
    <w:p w14:paraId="10B569F1" w14:textId="69F005CA" w:rsidR="005C5C38" w:rsidRDefault="00A70778" w:rsidP="00A41DF9">
      <w:pPr>
        <w:pStyle w:val="Kop2"/>
      </w:pPr>
      <w:bookmarkStart w:id="221" w:name="_Toc205979754"/>
      <w:bookmarkStart w:id="222" w:name="_Toc205979831"/>
      <w:bookmarkStart w:id="223" w:name="_Toc206067489"/>
      <w:bookmarkStart w:id="224" w:name="_Toc221011964"/>
      <w:bookmarkEnd w:id="219"/>
      <w:bookmarkEnd w:id="220"/>
      <w:r>
        <w:t xml:space="preserve">1: </w:t>
      </w:r>
      <w:r w:rsidR="005C5C38">
        <w:t>Criminaliteit en justitie</w:t>
      </w:r>
      <w:bookmarkEnd w:id="221"/>
      <w:bookmarkEnd w:id="222"/>
      <w:bookmarkEnd w:id="223"/>
      <w:bookmarkEnd w:id="224"/>
      <w:r w:rsidR="005C5C38">
        <w:tab/>
      </w:r>
    </w:p>
    <w:p w14:paraId="5FDA87B9" w14:textId="42EB1577" w:rsidR="00752443" w:rsidRPr="00CF66E4" w:rsidRDefault="00752443" w:rsidP="00752443">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Eric </w:t>
      </w:r>
      <w:proofErr w:type="spellStart"/>
      <w:r w:rsidRPr="00CF66E4">
        <w:rPr>
          <w:rFonts w:eastAsia="Times New Roman"/>
          <w:b/>
          <w:bCs/>
          <w:kern w:val="0"/>
          <w:szCs w:val="24"/>
          <w:lang w:val="nl-NL"/>
          <w14:ligatures w14:val="none"/>
        </w:rPr>
        <w:t>Geijsbregts</w:t>
      </w:r>
      <w:proofErr w:type="spellEnd"/>
      <w:r w:rsidRPr="00CF66E4">
        <w:rPr>
          <w:rFonts w:eastAsia="Times New Roman"/>
          <w:b/>
          <w:bCs/>
          <w:kern w:val="0"/>
          <w:szCs w:val="24"/>
          <w:lang w:val="nl-NL"/>
          <w14:ligatures w14:val="none"/>
        </w:rPr>
        <w:t xml:space="preserve">. Waar is </w:t>
      </w:r>
      <w:proofErr w:type="gramStart"/>
      <w:r w:rsidRPr="00CF66E4">
        <w:rPr>
          <w:rFonts w:eastAsia="Times New Roman"/>
          <w:b/>
          <w:bCs/>
          <w:kern w:val="0"/>
          <w:szCs w:val="24"/>
          <w:lang w:val="nl-NL"/>
          <w14:ligatures w14:val="none"/>
        </w:rPr>
        <w:t>Nathalie?</w:t>
      </w:r>
      <w:r w:rsidR="00682379">
        <w:rPr>
          <w:rFonts w:eastAsia="Times New Roman"/>
          <w:b/>
          <w:bCs/>
          <w:kern w:val="0"/>
          <w:szCs w:val="24"/>
          <w:lang w:val="nl-NL"/>
          <w14:ligatures w14:val="none"/>
        </w:rPr>
        <w:t>:</w:t>
      </w:r>
      <w:proofErr w:type="gramEnd"/>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al 12.241 dagen op zoek naar mijn dochter.</w:t>
      </w:r>
    </w:p>
    <w:p w14:paraId="5D959AF9" w14:textId="77777777" w:rsidR="00752443" w:rsidRPr="00AB548F" w:rsidRDefault="00752443" w:rsidP="00752443">
      <w:pPr>
        <w:spacing w:after="0" w:line="240" w:lineRule="auto"/>
        <w:rPr>
          <w:rFonts w:eastAsia="Times New Roman"/>
          <w:kern w:val="0"/>
          <w:szCs w:val="24"/>
          <w:lang w:val="nl-NL"/>
          <w14:ligatures w14:val="none"/>
        </w:rPr>
      </w:pPr>
      <w:r w:rsidRPr="00AB548F">
        <w:rPr>
          <w:rFonts w:eastAsia="Times New Roman"/>
          <w:kern w:val="0"/>
          <w:szCs w:val="24"/>
          <w:lang w:val="nl-NL"/>
          <w14:ligatures w14:val="none"/>
        </w:rPr>
        <w:t xml:space="preserve">Nathalie </w:t>
      </w:r>
      <w:proofErr w:type="spellStart"/>
      <w:r w:rsidRPr="00AB548F">
        <w:rPr>
          <w:rFonts w:eastAsia="Times New Roman"/>
          <w:kern w:val="0"/>
          <w:szCs w:val="24"/>
          <w:lang w:val="nl-NL"/>
          <w14:ligatures w14:val="none"/>
        </w:rPr>
        <w:t>Geijsbregts</w:t>
      </w:r>
      <w:proofErr w:type="spellEnd"/>
      <w:r w:rsidRPr="00AB548F">
        <w:rPr>
          <w:rFonts w:eastAsia="Times New Roman"/>
          <w:kern w:val="0"/>
          <w:szCs w:val="24"/>
          <w:lang w:val="nl-NL"/>
          <w14:ligatures w14:val="none"/>
        </w:rPr>
        <w:t xml:space="preserve"> (10) verdween in 1991 aan een bushalte in </w:t>
      </w:r>
      <w:proofErr w:type="spellStart"/>
      <w:r w:rsidRPr="00AB548F">
        <w:rPr>
          <w:rFonts w:eastAsia="Times New Roman"/>
          <w:kern w:val="0"/>
          <w:szCs w:val="24"/>
          <w:lang w:val="nl-NL"/>
          <w14:ligatures w14:val="none"/>
        </w:rPr>
        <w:t>Leefdaal</w:t>
      </w:r>
      <w:proofErr w:type="spellEnd"/>
      <w:r w:rsidRPr="00AB548F">
        <w:rPr>
          <w:rFonts w:eastAsia="Times New Roman"/>
          <w:kern w:val="0"/>
          <w:szCs w:val="24"/>
          <w:lang w:val="nl-NL"/>
          <w14:ligatures w14:val="none"/>
        </w:rPr>
        <w:t>, in Vlaams-Brabant. Haar vader Eric schreef een boek over de zoektocht naar zijn dochter.</w:t>
      </w:r>
    </w:p>
    <w:p w14:paraId="58B982C4" w14:textId="7CBB5B67" w:rsidR="00752443" w:rsidRPr="00A70778" w:rsidRDefault="00752443" w:rsidP="00A70778">
      <w:pPr>
        <w:spacing w:after="0" w:line="240" w:lineRule="auto"/>
        <w:rPr>
          <w:rFonts w:eastAsia="Times New Roman"/>
          <w:kern w:val="0"/>
          <w:szCs w:val="24"/>
          <w:lang w:val="nl-NL"/>
          <w14:ligatures w14:val="none"/>
        </w:rPr>
      </w:pPr>
      <w:r w:rsidRPr="00AB548F">
        <w:rPr>
          <w:rFonts w:eastAsia="Times New Roman"/>
          <w:kern w:val="0"/>
          <w:szCs w:val="24"/>
          <w:lang w:val="nl-NL"/>
          <w14:ligatures w14:val="none"/>
        </w:rPr>
        <w:t>Speelduur: 6:04. Boeknummer: 33875.</w:t>
      </w:r>
    </w:p>
    <w:p w14:paraId="1AAE0E75" w14:textId="31004460" w:rsidR="005C5C38" w:rsidRDefault="00A70778" w:rsidP="00A41DF9">
      <w:pPr>
        <w:pStyle w:val="Kop2"/>
      </w:pPr>
      <w:bookmarkStart w:id="225" w:name="_Toc205979755"/>
      <w:bookmarkStart w:id="226" w:name="_Toc205979832"/>
      <w:bookmarkStart w:id="227" w:name="_Toc206067490"/>
      <w:bookmarkStart w:id="228" w:name="_Toc221011965"/>
      <w:r>
        <w:t xml:space="preserve">2: </w:t>
      </w:r>
      <w:r w:rsidR="005C5C38">
        <w:t>Economie</w:t>
      </w:r>
      <w:bookmarkEnd w:id="225"/>
      <w:bookmarkEnd w:id="226"/>
      <w:bookmarkEnd w:id="227"/>
      <w:bookmarkEnd w:id="228"/>
      <w:r w:rsidR="005C5C38">
        <w:tab/>
      </w:r>
    </w:p>
    <w:p w14:paraId="6856CA81" w14:textId="44E22FA1" w:rsidR="0016336A" w:rsidRPr="00CF66E4" w:rsidRDefault="0016336A" w:rsidP="0016336A">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Bas Kodden. Rebelleren moet je faciliteren</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hoe onaangepast gedrag kan leiden tot verbeterde resultaten en innovatief vermogen.</w:t>
      </w:r>
    </w:p>
    <w:p w14:paraId="64A3B890" w14:textId="77777777" w:rsidR="0016336A" w:rsidRPr="0016336A" w:rsidRDefault="0016336A" w:rsidP="0016336A">
      <w:pPr>
        <w:spacing w:after="0" w:line="240" w:lineRule="auto"/>
        <w:rPr>
          <w:rFonts w:eastAsia="Times New Roman"/>
          <w:kern w:val="0"/>
          <w:szCs w:val="24"/>
          <w:lang w:val="nl-NL"/>
          <w14:ligatures w14:val="none"/>
        </w:rPr>
      </w:pPr>
      <w:r w:rsidRPr="0016336A">
        <w:rPr>
          <w:rFonts w:eastAsia="Times New Roman"/>
          <w:kern w:val="0"/>
          <w:szCs w:val="24"/>
          <w:lang w:val="nl-NL"/>
          <w14:ligatures w14:val="none"/>
        </w:rPr>
        <w:t>Gids voor managers en leidinggevenden om non-conformistisch handelen op de werkvloer te omarmen en in te zetten om innovatie te stimuleren en resultaten te verbeteren.</w:t>
      </w:r>
    </w:p>
    <w:p w14:paraId="7BF45B12" w14:textId="444B4F53" w:rsidR="0016336A" w:rsidRPr="00A70778" w:rsidRDefault="0016336A" w:rsidP="00A70778">
      <w:pPr>
        <w:spacing w:after="0" w:line="240" w:lineRule="auto"/>
        <w:rPr>
          <w:rFonts w:eastAsia="Times New Roman"/>
          <w:kern w:val="0"/>
          <w:szCs w:val="24"/>
          <w:lang w:val="nl-NL"/>
          <w14:ligatures w14:val="none"/>
        </w:rPr>
      </w:pPr>
      <w:r w:rsidRPr="0016336A">
        <w:rPr>
          <w:rFonts w:eastAsia="Times New Roman"/>
          <w:kern w:val="0"/>
          <w:szCs w:val="24"/>
          <w:lang w:val="nl-NL"/>
          <w14:ligatures w14:val="none"/>
        </w:rPr>
        <w:t>Speelduur: 6:27. Boeknummer: 61774.</w:t>
      </w:r>
    </w:p>
    <w:p w14:paraId="30A0C8E1" w14:textId="23510B5D" w:rsidR="00151DD4" w:rsidRPr="003328CC" w:rsidRDefault="00A70778" w:rsidP="00A70778">
      <w:pPr>
        <w:pStyle w:val="Kop2"/>
        <w:rPr>
          <w:lang w:val="nb-NO"/>
        </w:rPr>
      </w:pPr>
      <w:bookmarkStart w:id="229" w:name="_Toc205979756"/>
      <w:bookmarkStart w:id="230" w:name="_Toc205979833"/>
      <w:bookmarkStart w:id="231" w:name="_Toc206067491"/>
      <w:bookmarkStart w:id="232" w:name="_Toc221011966"/>
      <w:r w:rsidRPr="003328CC">
        <w:rPr>
          <w:lang w:val="nb-NO"/>
        </w:rPr>
        <w:t xml:space="preserve">3: </w:t>
      </w:r>
      <w:r w:rsidR="005C5C38" w:rsidRPr="003328CC">
        <w:rPr>
          <w:lang w:val="nb-NO"/>
        </w:rPr>
        <w:t>Eten en drinken</w:t>
      </w:r>
      <w:bookmarkEnd w:id="229"/>
      <w:bookmarkEnd w:id="230"/>
      <w:bookmarkEnd w:id="231"/>
      <w:bookmarkEnd w:id="232"/>
    </w:p>
    <w:p w14:paraId="23471D2E" w14:textId="168F70F8" w:rsidR="00151DD4" w:rsidRPr="00CF66E4" w:rsidRDefault="00151DD4" w:rsidP="00151DD4">
      <w:pPr>
        <w:spacing w:after="0" w:line="240" w:lineRule="auto"/>
        <w:rPr>
          <w:rFonts w:eastAsia="Times New Roman"/>
          <w:b/>
          <w:bCs/>
          <w:kern w:val="0"/>
          <w:szCs w:val="24"/>
          <w:lang w:val="nl-NL"/>
          <w14:ligatures w14:val="none"/>
        </w:rPr>
      </w:pPr>
      <w:r w:rsidRPr="003328CC">
        <w:rPr>
          <w:rFonts w:eastAsia="Times New Roman"/>
          <w:b/>
          <w:bCs/>
          <w:kern w:val="0"/>
          <w:szCs w:val="24"/>
          <w:lang w:val="nb-NO"/>
          <w14:ligatures w14:val="none"/>
        </w:rPr>
        <w:t xml:space="preserve">Sanne Mouha. </w:t>
      </w:r>
      <w:r w:rsidRPr="00CF66E4">
        <w:rPr>
          <w:rFonts w:eastAsia="Times New Roman"/>
          <w:b/>
          <w:bCs/>
          <w:kern w:val="0"/>
          <w:szCs w:val="24"/>
          <w:lang w:val="nl-NL"/>
          <w14:ligatures w14:val="none"/>
        </w:rPr>
        <w:t>Alles wat je moet weten over eten</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gezondere voedingskeuzes zonder onzinverhalen.</w:t>
      </w:r>
    </w:p>
    <w:p w14:paraId="7A374573" w14:textId="77777777" w:rsidR="00151DD4" w:rsidRPr="00151DD4" w:rsidRDefault="00151DD4" w:rsidP="00151DD4">
      <w:pPr>
        <w:spacing w:after="0" w:line="240" w:lineRule="auto"/>
        <w:rPr>
          <w:rFonts w:eastAsia="Times New Roman"/>
          <w:kern w:val="0"/>
          <w:szCs w:val="24"/>
          <w:lang w:val="nl-NL"/>
          <w14:ligatures w14:val="none"/>
        </w:rPr>
      </w:pPr>
      <w:r w:rsidRPr="00151DD4">
        <w:rPr>
          <w:rFonts w:eastAsia="Times New Roman"/>
          <w:kern w:val="0"/>
          <w:szCs w:val="24"/>
          <w:lang w:val="nl-NL"/>
          <w14:ligatures w14:val="none"/>
        </w:rPr>
        <w:lastRenderedPageBreak/>
        <w:t xml:space="preserve">Gids over waar- en onwaarheden </w:t>
      </w:r>
      <w:proofErr w:type="gramStart"/>
      <w:r w:rsidRPr="00151DD4">
        <w:rPr>
          <w:rFonts w:eastAsia="Times New Roman"/>
          <w:kern w:val="0"/>
          <w:szCs w:val="24"/>
          <w:lang w:val="nl-NL"/>
          <w14:ligatures w14:val="none"/>
        </w:rPr>
        <w:t>omtrent</w:t>
      </w:r>
      <w:proofErr w:type="gramEnd"/>
      <w:r w:rsidRPr="00151DD4">
        <w:rPr>
          <w:rFonts w:eastAsia="Times New Roman"/>
          <w:kern w:val="0"/>
          <w:szCs w:val="24"/>
          <w:lang w:val="nl-NL"/>
          <w14:ligatures w14:val="none"/>
        </w:rPr>
        <w:t xml:space="preserve"> voeding en voedingskeuzes, met aandacht voor de wetenschap achter populaire diëten en praktische adviezen voor een gezonde levensstijl. </w:t>
      </w:r>
    </w:p>
    <w:p w14:paraId="1B7D4A86" w14:textId="24EA9697" w:rsidR="00151DD4" w:rsidRPr="00A70778" w:rsidRDefault="00151DD4" w:rsidP="00A70778">
      <w:pPr>
        <w:spacing w:after="0" w:line="240" w:lineRule="auto"/>
        <w:rPr>
          <w:rFonts w:eastAsia="Times New Roman"/>
          <w:kern w:val="0"/>
          <w:szCs w:val="24"/>
          <w:lang w:val="nl-NL"/>
          <w14:ligatures w14:val="none"/>
        </w:rPr>
      </w:pPr>
      <w:r w:rsidRPr="00151DD4">
        <w:rPr>
          <w:rFonts w:eastAsia="Times New Roman"/>
          <w:kern w:val="0"/>
          <w:szCs w:val="24"/>
          <w:lang w:val="nl-NL"/>
          <w14:ligatures w14:val="none"/>
        </w:rPr>
        <w:t>Speelduur: 12:41. Boeknummer: 34026.</w:t>
      </w:r>
    </w:p>
    <w:p w14:paraId="12BBA3D8" w14:textId="7F130638" w:rsidR="005C5C38" w:rsidRDefault="00A70778" w:rsidP="00A41DF9">
      <w:pPr>
        <w:pStyle w:val="Kop2"/>
      </w:pPr>
      <w:bookmarkStart w:id="233" w:name="_Toc205979758"/>
      <w:bookmarkStart w:id="234" w:name="_Toc205979835"/>
      <w:bookmarkStart w:id="235" w:name="_Toc206067493"/>
      <w:bookmarkStart w:id="236" w:name="_Toc221011967"/>
      <w:r>
        <w:t xml:space="preserve">4: </w:t>
      </w:r>
      <w:r w:rsidR="005C5C38">
        <w:t>Filosofie</w:t>
      </w:r>
      <w:bookmarkEnd w:id="233"/>
      <w:bookmarkEnd w:id="234"/>
      <w:bookmarkEnd w:id="235"/>
      <w:bookmarkEnd w:id="236"/>
      <w:r w:rsidR="005C5C38">
        <w:t xml:space="preserve"> </w:t>
      </w:r>
    </w:p>
    <w:p w14:paraId="40429DB4" w14:textId="77777777" w:rsidR="00744BCA" w:rsidRPr="00CF66E4" w:rsidRDefault="00744BCA" w:rsidP="00744BCA">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Val </w:t>
      </w:r>
      <w:proofErr w:type="spellStart"/>
      <w:r w:rsidRPr="00CF66E4">
        <w:rPr>
          <w:rFonts w:eastAsia="Times New Roman"/>
          <w:b/>
          <w:bCs/>
          <w:kern w:val="0"/>
          <w:szCs w:val="24"/>
          <w:lang w:val="nl-NL"/>
          <w14:ligatures w14:val="none"/>
        </w:rPr>
        <w:t>Plumwood</w:t>
      </w:r>
      <w:proofErr w:type="spellEnd"/>
      <w:r w:rsidRPr="00CF66E4">
        <w:rPr>
          <w:rFonts w:eastAsia="Times New Roman"/>
          <w:b/>
          <w:bCs/>
          <w:kern w:val="0"/>
          <w:szCs w:val="24"/>
          <w:lang w:val="nl-NL"/>
          <w14:ligatures w14:val="none"/>
        </w:rPr>
        <w:t>. De ervaring prooi te zijn.</w:t>
      </w:r>
    </w:p>
    <w:p w14:paraId="56A8CE4B" w14:textId="77777777" w:rsidR="00744BCA" w:rsidRPr="00744BCA" w:rsidRDefault="00744BCA" w:rsidP="00744BCA">
      <w:pPr>
        <w:spacing w:after="0" w:line="240" w:lineRule="auto"/>
        <w:rPr>
          <w:rFonts w:eastAsia="Times New Roman"/>
          <w:kern w:val="0"/>
          <w:szCs w:val="24"/>
          <w:lang w:val="nl-NL"/>
          <w14:ligatures w14:val="none"/>
        </w:rPr>
      </w:pPr>
      <w:r w:rsidRPr="00744BCA">
        <w:rPr>
          <w:rFonts w:eastAsia="Times New Roman"/>
          <w:kern w:val="0"/>
          <w:szCs w:val="24"/>
          <w:lang w:val="nl-NL"/>
          <w14:ligatures w14:val="none"/>
        </w:rPr>
        <w:t>Vertaald uit het Engels. Filosofische en persoonlijke essays over de verhouding tussen mens en natuur. Een aanval van een krokodil brengt de auteur ertoe te reflecteren op de plaats van de mens in de natuurlijke orde en op de gevolgen van het ontkennen van de dierlijkheid in de mens.</w:t>
      </w:r>
    </w:p>
    <w:p w14:paraId="24FEED29" w14:textId="77777777" w:rsidR="00744BCA" w:rsidRPr="00744BCA" w:rsidRDefault="00744BCA" w:rsidP="00744BCA">
      <w:pPr>
        <w:spacing w:after="0" w:line="240" w:lineRule="auto"/>
        <w:rPr>
          <w:rFonts w:eastAsia="Times New Roman"/>
          <w:kern w:val="0"/>
          <w:szCs w:val="24"/>
          <w:lang w:val="nl-NL"/>
          <w14:ligatures w14:val="none"/>
        </w:rPr>
      </w:pPr>
      <w:r w:rsidRPr="00744BCA">
        <w:rPr>
          <w:rFonts w:eastAsia="Times New Roman"/>
          <w:kern w:val="0"/>
          <w:szCs w:val="24"/>
          <w:lang w:val="nl-NL"/>
          <w14:ligatures w14:val="none"/>
        </w:rPr>
        <w:t>Speelduur: 2:35. Boeknummer: 34103.</w:t>
      </w:r>
    </w:p>
    <w:p w14:paraId="62DD1688" w14:textId="77777777" w:rsidR="00744BCA" w:rsidRPr="00744BCA" w:rsidRDefault="00744BCA" w:rsidP="00744BCA">
      <w:pPr>
        <w:spacing w:after="0" w:line="240" w:lineRule="auto"/>
        <w:rPr>
          <w:rFonts w:eastAsia="Times New Roman"/>
          <w:kern w:val="0"/>
          <w:szCs w:val="24"/>
          <w:lang w:val="nl-NL"/>
          <w14:ligatures w14:val="none"/>
        </w:rPr>
      </w:pPr>
    </w:p>
    <w:p w14:paraId="56B65B09" w14:textId="77777777" w:rsidR="00744BCA" w:rsidRPr="00CF66E4" w:rsidRDefault="00744BCA" w:rsidP="00744BCA">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Werner </w:t>
      </w:r>
      <w:proofErr w:type="spellStart"/>
      <w:r w:rsidRPr="00CF66E4">
        <w:rPr>
          <w:rFonts w:eastAsia="Times New Roman"/>
          <w:b/>
          <w:bCs/>
          <w:kern w:val="0"/>
          <w:szCs w:val="24"/>
          <w:lang w:val="nl-NL"/>
          <w14:ligatures w14:val="none"/>
        </w:rPr>
        <w:t>Herzog</w:t>
      </w:r>
      <w:proofErr w:type="spellEnd"/>
      <w:r w:rsidRPr="00CF66E4">
        <w:rPr>
          <w:rFonts w:eastAsia="Times New Roman"/>
          <w:b/>
          <w:bCs/>
          <w:kern w:val="0"/>
          <w:szCs w:val="24"/>
          <w:lang w:val="nl-NL"/>
          <w14:ligatures w14:val="none"/>
        </w:rPr>
        <w:t>. De toekomst van de waarheid.</w:t>
      </w:r>
    </w:p>
    <w:p w14:paraId="2CCF5D3C" w14:textId="77777777" w:rsidR="00744BCA" w:rsidRPr="00744BCA" w:rsidRDefault="00744BCA" w:rsidP="00744BCA">
      <w:pPr>
        <w:spacing w:after="0" w:line="240" w:lineRule="auto"/>
        <w:rPr>
          <w:rFonts w:eastAsia="Times New Roman"/>
          <w:kern w:val="0"/>
          <w:szCs w:val="24"/>
          <w:lang w:val="nl-NL"/>
          <w14:ligatures w14:val="none"/>
        </w:rPr>
      </w:pPr>
      <w:r w:rsidRPr="00744BCA">
        <w:rPr>
          <w:rFonts w:eastAsia="Times New Roman"/>
          <w:kern w:val="0"/>
          <w:szCs w:val="24"/>
          <w:lang w:val="nl-NL"/>
          <w14:ligatures w14:val="none"/>
        </w:rPr>
        <w:t>Vertaald uit het Duits. Persoonlijk getinte filosofische bespiegelingen over de betekenis van waarheid, en hoe de waarheid van poëzie en filmkunst zich verhoudt tot empirische feiten, in een wereld die wordt ondermijnd door nepnieuws, politieke manipulatie en kunstmatige intelligentie.</w:t>
      </w:r>
    </w:p>
    <w:p w14:paraId="2A388F08" w14:textId="77777777" w:rsidR="00744BCA" w:rsidRPr="00744BCA" w:rsidRDefault="00744BCA" w:rsidP="00744BCA">
      <w:pPr>
        <w:spacing w:after="0" w:line="240" w:lineRule="auto"/>
        <w:rPr>
          <w:rFonts w:eastAsia="Times New Roman"/>
          <w:kern w:val="0"/>
          <w:szCs w:val="24"/>
          <w:lang w:val="nl-NL"/>
          <w14:ligatures w14:val="none"/>
        </w:rPr>
      </w:pPr>
      <w:r w:rsidRPr="00744BCA">
        <w:rPr>
          <w:rFonts w:eastAsia="Times New Roman"/>
          <w:kern w:val="0"/>
          <w:szCs w:val="24"/>
          <w:lang w:val="nl-NL"/>
          <w14:ligatures w14:val="none"/>
        </w:rPr>
        <w:t>Speelduur: 3:29. Boeknummer: 34109.</w:t>
      </w:r>
    </w:p>
    <w:p w14:paraId="56D3DD47" w14:textId="77777777" w:rsidR="00744BCA" w:rsidRPr="00CF66E4" w:rsidRDefault="00744BCA" w:rsidP="00744BCA">
      <w:pPr>
        <w:spacing w:after="0" w:line="240" w:lineRule="auto"/>
        <w:rPr>
          <w:rFonts w:eastAsia="Times New Roman"/>
          <w:b/>
          <w:bCs/>
          <w:kern w:val="0"/>
          <w:szCs w:val="24"/>
          <w:lang w:val="nl-NL"/>
          <w14:ligatures w14:val="none"/>
        </w:rPr>
      </w:pPr>
    </w:p>
    <w:p w14:paraId="18DCCF8D" w14:textId="0FE6E582" w:rsidR="00744BCA" w:rsidRPr="00CF66E4" w:rsidRDefault="00744BCA" w:rsidP="00744BCA">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Leen </w:t>
      </w:r>
      <w:proofErr w:type="spellStart"/>
      <w:r w:rsidRPr="00CF66E4">
        <w:rPr>
          <w:rFonts w:eastAsia="Times New Roman"/>
          <w:b/>
          <w:bCs/>
          <w:kern w:val="0"/>
          <w:szCs w:val="24"/>
          <w:lang w:val="nl-NL"/>
          <w14:ligatures w14:val="none"/>
        </w:rPr>
        <w:t>Dendievel</w:t>
      </w:r>
      <w:proofErr w:type="spellEnd"/>
      <w:r w:rsidRPr="00CF66E4">
        <w:rPr>
          <w:rFonts w:eastAsia="Times New Roman"/>
          <w:b/>
          <w:bCs/>
          <w:kern w:val="0"/>
          <w:szCs w:val="24"/>
          <w:lang w:val="nl-NL"/>
          <w14:ligatures w14:val="none"/>
        </w:rPr>
        <w:t>. Soms is opgeven beter</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wanneer volharden je welzijn in de weg staat.</w:t>
      </w:r>
    </w:p>
    <w:p w14:paraId="6A131722" w14:textId="77777777" w:rsidR="00744BCA" w:rsidRPr="00744BCA" w:rsidRDefault="00744BCA" w:rsidP="00744BCA">
      <w:pPr>
        <w:spacing w:after="0" w:line="240" w:lineRule="auto"/>
        <w:rPr>
          <w:rFonts w:eastAsia="Times New Roman"/>
          <w:kern w:val="0"/>
          <w:szCs w:val="24"/>
          <w:lang w:val="nl-NL"/>
          <w14:ligatures w14:val="none"/>
        </w:rPr>
      </w:pPr>
      <w:r w:rsidRPr="00744BCA">
        <w:rPr>
          <w:rFonts w:eastAsia="Times New Roman"/>
          <w:kern w:val="0"/>
          <w:szCs w:val="24"/>
          <w:lang w:val="nl-NL"/>
          <w14:ligatures w14:val="none"/>
        </w:rPr>
        <w:t>Persoonlijk getinte beschouwing op het recht om doelen en dromen op te geven wanneer ze niet meer bevredigend zijn, aan de hand van inzichten uit o.a. literatuur en filosofie en de ervaring van een gestaakte pelgrimstocht.</w:t>
      </w:r>
    </w:p>
    <w:p w14:paraId="796B550E" w14:textId="77777777" w:rsidR="00744BCA" w:rsidRPr="00744BCA" w:rsidRDefault="00744BCA" w:rsidP="00744BCA">
      <w:pPr>
        <w:spacing w:after="0" w:line="240" w:lineRule="auto"/>
        <w:rPr>
          <w:rFonts w:eastAsia="Times New Roman"/>
          <w:kern w:val="0"/>
          <w:szCs w:val="24"/>
          <w:lang w:val="nl-NL"/>
          <w14:ligatures w14:val="none"/>
        </w:rPr>
      </w:pPr>
      <w:r w:rsidRPr="00744BCA">
        <w:rPr>
          <w:rFonts w:eastAsia="Times New Roman"/>
          <w:kern w:val="0"/>
          <w:szCs w:val="24"/>
          <w:lang w:val="nl-NL"/>
          <w14:ligatures w14:val="none"/>
        </w:rPr>
        <w:t>Speelduur: 3:57. Boeknummer: 34248.</w:t>
      </w:r>
    </w:p>
    <w:p w14:paraId="25AAF4E5" w14:textId="77777777" w:rsidR="00744BCA" w:rsidRPr="00744BCA" w:rsidRDefault="00744BCA" w:rsidP="00744BCA">
      <w:pPr>
        <w:spacing w:after="0" w:line="240" w:lineRule="auto"/>
        <w:rPr>
          <w:rFonts w:eastAsia="Times New Roman"/>
          <w:kern w:val="0"/>
          <w:szCs w:val="24"/>
          <w:lang w:val="nl-NL"/>
          <w14:ligatures w14:val="none"/>
        </w:rPr>
      </w:pPr>
    </w:p>
    <w:p w14:paraId="2A81C3F1" w14:textId="0A101930" w:rsidR="00744BCA" w:rsidRPr="00CF66E4" w:rsidRDefault="00744BCA" w:rsidP="00744BCA">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Mel Robbins. The let </w:t>
      </w:r>
      <w:proofErr w:type="spellStart"/>
      <w:r w:rsidRPr="00CF66E4">
        <w:rPr>
          <w:rFonts w:eastAsia="Times New Roman"/>
          <w:b/>
          <w:bCs/>
          <w:kern w:val="0"/>
          <w:szCs w:val="24"/>
          <w:lang w:val="nl-NL"/>
          <w14:ligatures w14:val="none"/>
        </w:rPr>
        <w:t>them</w:t>
      </w:r>
      <w:proofErr w:type="spellEnd"/>
      <w:r w:rsidRPr="00CF66E4">
        <w:rPr>
          <w:rFonts w:eastAsia="Times New Roman"/>
          <w:b/>
          <w:bCs/>
          <w:kern w:val="0"/>
          <w:szCs w:val="24"/>
          <w:lang w:val="nl-NL"/>
          <w14:ligatures w14:val="none"/>
        </w:rPr>
        <w:t xml:space="preserve"> </w:t>
      </w:r>
      <w:proofErr w:type="spellStart"/>
      <w:r w:rsidRPr="00CF66E4">
        <w:rPr>
          <w:rFonts w:eastAsia="Times New Roman"/>
          <w:b/>
          <w:bCs/>
          <w:kern w:val="0"/>
          <w:szCs w:val="24"/>
          <w:lang w:val="nl-NL"/>
          <w14:ligatures w14:val="none"/>
        </w:rPr>
        <w:t>theory</w:t>
      </w:r>
      <w:proofErr w:type="spellEnd"/>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een life-</w:t>
      </w:r>
      <w:proofErr w:type="spellStart"/>
      <w:r w:rsidRPr="00CF66E4">
        <w:rPr>
          <w:rFonts w:eastAsia="Times New Roman"/>
          <w:b/>
          <w:bCs/>
          <w:kern w:val="0"/>
          <w:szCs w:val="24"/>
          <w:lang w:val="nl-NL"/>
          <w14:ligatures w14:val="none"/>
        </w:rPr>
        <w:t>changing</w:t>
      </w:r>
      <w:proofErr w:type="spellEnd"/>
      <w:r w:rsidRPr="00CF66E4">
        <w:rPr>
          <w:rFonts w:eastAsia="Times New Roman"/>
          <w:b/>
          <w:bCs/>
          <w:kern w:val="0"/>
          <w:szCs w:val="24"/>
          <w:lang w:val="nl-NL"/>
          <w14:ligatures w14:val="none"/>
        </w:rPr>
        <w:t xml:space="preserve"> tool waar miljoenen mensen niet over uitgepraat raken.</w:t>
      </w:r>
    </w:p>
    <w:p w14:paraId="4F46CAB8" w14:textId="70C6F475" w:rsidR="00744BCA" w:rsidRPr="00744BCA" w:rsidRDefault="00744BCA" w:rsidP="00744BCA">
      <w:pPr>
        <w:spacing w:after="0" w:line="240" w:lineRule="auto"/>
        <w:rPr>
          <w:rFonts w:eastAsia="Times New Roman"/>
          <w:kern w:val="0"/>
          <w:szCs w:val="24"/>
          <w:lang w:val="nl-NL"/>
          <w14:ligatures w14:val="none"/>
        </w:rPr>
      </w:pPr>
      <w:r w:rsidRPr="00744BCA">
        <w:rPr>
          <w:rFonts w:eastAsia="Times New Roman"/>
          <w:kern w:val="0"/>
          <w:szCs w:val="24"/>
          <w:lang w:val="nl-NL"/>
          <w14:ligatures w14:val="none"/>
        </w:rPr>
        <w:t xml:space="preserve">Vertaald uit het Engels. Mel Robbins introduceert in haar boek een </w:t>
      </w:r>
      <w:proofErr w:type="spellStart"/>
      <w:r w:rsidRPr="00744BCA">
        <w:rPr>
          <w:rFonts w:eastAsia="Times New Roman"/>
          <w:kern w:val="0"/>
          <w:szCs w:val="24"/>
          <w:lang w:val="nl-NL"/>
          <w14:ligatures w14:val="none"/>
        </w:rPr>
        <w:t>levensveranderend</w:t>
      </w:r>
      <w:proofErr w:type="spellEnd"/>
      <w:r w:rsidRPr="00744BCA">
        <w:rPr>
          <w:rFonts w:eastAsia="Times New Roman"/>
          <w:kern w:val="0"/>
          <w:szCs w:val="24"/>
          <w:lang w:val="nl-NL"/>
          <w14:ligatures w14:val="none"/>
        </w:rPr>
        <w:t xml:space="preserve"> concept dat miljoenen mensen al heeft geholpen. Twee simpele woorden</w:t>
      </w:r>
      <w:r w:rsidR="005152C4">
        <w:rPr>
          <w:rFonts w:eastAsia="Times New Roman"/>
          <w:kern w:val="0"/>
          <w:szCs w:val="24"/>
          <w:lang w:val="nl-NL"/>
          <w14:ligatures w14:val="none"/>
        </w:rPr>
        <w:t>,</w:t>
      </w:r>
      <w:r w:rsidR="00682379">
        <w:rPr>
          <w:rFonts w:eastAsia="Times New Roman"/>
          <w:kern w:val="0"/>
          <w:szCs w:val="24"/>
          <w:lang w:val="nl-NL"/>
          <w14:ligatures w14:val="none"/>
        </w:rPr>
        <w:t xml:space="preserve"> </w:t>
      </w:r>
      <w:r w:rsidR="00106A68">
        <w:rPr>
          <w:rFonts w:eastAsia="Times New Roman"/>
          <w:kern w:val="0"/>
          <w:szCs w:val="24"/>
          <w:lang w:val="nl-NL"/>
          <w14:ligatures w14:val="none"/>
        </w:rPr>
        <w:t>‘</w:t>
      </w:r>
      <w:r w:rsidRPr="00744BCA">
        <w:rPr>
          <w:rFonts w:eastAsia="Times New Roman"/>
          <w:kern w:val="0"/>
          <w:szCs w:val="24"/>
          <w:lang w:val="nl-NL"/>
          <w14:ligatures w14:val="none"/>
        </w:rPr>
        <w:t xml:space="preserve">Let </w:t>
      </w:r>
      <w:proofErr w:type="spellStart"/>
      <w:r w:rsidR="00AE35C5">
        <w:rPr>
          <w:rFonts w:eastAsia="Times New Roman"/>
          <w:kern w:val="0"/>
          <w:szCs w:val="24"/>
          <w:lang w:val="nl-NL"/>
          <w14:ligatures w14:val="none"/>
        </w:rPr>
        <w:t>t</w:t>
      </w:r>
      <w:r w:rsidRPr="00744BCA">
        <w:rPr>
          <w:rFonts w:eastAsia="Times New Roman"/>
          <w:kern w:val="0"/>
          <w:szCs w:val="24"/>
          <w:lang w:val="nl-NL"/>
          <w14:ligatures w14:val="none"/>
        </w:rPr>
        <w:t>hem</w:t>
      </w:r>
      <w:proofErr w:type="spellEnd"/>
      <w:r w:rsidR="00106A68">
        <w:rPr>
          <w:rFonts w:eastAsia="Times New Roman"/>
          <w:kern w:val="0"/>
          <w:szCs w:val="24"/>
          <w:lang w:val="nl-NL"/>
          <w14:ligatures w14:val="none"/>
        </w:rPr>
        <w:t>’</w:t>
      </w:r>
      <w:r w:rsidRPr="00744BCA">
        <w:rPr>
          <w:rFonts w:eastAsia="Times New Roman"/>
          <w:kern w:val="0"/>
          <w:szCs w:val="24"/>
          <w:lang w:val="nl-NL"/>
          <w14:ligatures w14:val="none"/>
        </w:rPr>
        <w:t>, geven je de kracht om los te laten wat je niet kunt controleren en je te focussen op wat écht belangrijk is: jouw geluk, doelen en relaties.</w:t>
      </w:r>
    </w:p>
    <w:p w14:paraId="69DBCA56" w14:textId="77777777" w:rsidR="00744BCA" w:rsidRPr="00744BCA" w:rsidRDefault="00744BCA" w:rsidP="00744BCA">
      <w:pPr>
        <w:spacing w:after="0" w:line="240" w:lineRule="auto"/>
        <w:rPr>
          <w:rFonts w:eastAsia="Times New Roman"/>
          <w:kern w:val="0"/>
          <w:szCs w:val="24"/>
          <w:lang w:val="nl-NL"/>
          <w14:ligatures w14:val="none"/>
        </w:rPr>
      </w:pPr>
      <w:r w:rsidRPr="00744BCA">
        <w:rPr>
          <w:rFonts w:eastAsia="Times New Roman"/>
          <w:kern w:val="0"/>
          <w:szCs w:val="24"/>
          <w:lang w:val="nl-NL"/>
          <w14:ligatures w14:val="none"/>
        </w:rPr>
        <w:t>Speelduur: 11:44. Boeknummer: 34277.</w:t>
      </w:r>
    </w:p>
    <w:p w14:paraId="2FEE28C0" w14:textId="77777777" w:rsidR="00744BCA" w:rsidRPr="00744BCA" w:rsidRDefault="00744BCA" w:rsidP="00744BCA">
      <w:pPr>
        <w:spacing w:after="0" w:line="240" w:lineRule="auto"/>
        <w:rPr>
          <w:rFonts w:eastAsia="Times New Roman"/>
          <w:kern w:val="0"/>
          <w:szCs w:val="24"/>
          <w:lang w:val="nl-NL"/>
          <w14:ligatures w14:val="none"/>
        </w:rPr>
      </w:pPr>
    </w:p>
    <w:p w14:paraId="5E9E099E" w14:textId="77777777" w:rsidR="00744BCA" w:rsidRPr="00CF66E4" w:rsidRDefault="00744BCA" w:rsidP="00744BCA">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Paul Verhaeghe. Wijsheid.</w:t>
      </w:r>
    </w:p>
    <w:p w14:paraId="6FE3D141" w14:textId="77777777" w:rsidR="00744BCA" w:rsidRPr="00744BCA" w:rsidRDefault="00744BCA" w:rsidP="00744BCA">
      <w:pPr>
        <w:spacing w:after="0" w:line="240" w:lineRule="auto"/>
        <w:rPr>
          <w:rFonts w:eastAsia="Times New Roman"/>
          <w:kern w:val="0"/>
          <w:szCs w:val="24"/>
          <w:lang w:val="nl-NL"/>
          <w14:ligatures w14:val="none"/>
        </w:rPr>
      </w:pPr>
      <w:r w:rsidRPr="00744BCA">
        <w:rPr>
          <w:rFonts w:eastAsia="Times New Roman"/>
          <w:kern w:val="0"/>
          <w:szCs w:val="24"/>
          <w:lang w:val="nl-NL"/>
          <w14:ligatures w14:val="none"/>
        </w:rPr>
        <w:t>Filosofische beschouwing over wijsheid en kennis, met onder andere aandacht voor kentheoretische vraagstukken, de rol van technologie en menselijk denken over de natuur.</w:t>
      </w:r>
    </w:p>
    <w:p w14:paraId="3F29C3A0" w14:textId="386CD9F0" w:rsidR="00744BCA" w:rsidRPr="007D0B50" w:rsidRDefault="00744BCA" w:rsidP="007D0B50">
      <w:pPr>
        <w:spacing w:after="0" w:line="240" w:lineRule="auto"/>
        <w:rPr>
          <w:rFonts w:eastAsia="Times New Roman"/>
          <w:kern w:val="0"/>
          <w:szCs w:val="24"/>
          <w:lang w:val="nl-NL"/>
          <w14:ligatures w14:val="none"/>
        </w:rPr>
      </w:pPr>
      <w:r w:rsidRPr="00744BCA">
        <w:rPr>
          <w:rFonts w:eastAsia="Times New Roman"/>
          <w:kern w:val="0"/>
          <w:szCs w:val="24"/>
          <w:lang w:val="nl-NL"/>
          <w14:ligatures w14:val="none"/>
        </w:rPr>
        <w:t>Speelduur: 5:15. Boeknummer: 60240.</w:t>
      </w:r>
    </w:p>
    <w:p w14:paraId="43893DB5" w14:textId="5E0599E0" w:rsidR="005C5C38" w:rsidRDefault="00A70778" w:rsidP="00A41DF9">
      <w:pPr>
        <w:pStyle w:val="Kop2"/>
      </w:pPr>
      <w:bookmarkStart w:id="237" w:name="_Toc205979759"/>
      <w:bookmarkStart w:id="238" w:name="_Toc205979836"/>
      <w:bookmarkStart w:id="239" w:name="_Toc206067494"/>
      <w:bookmarkStart w:id="240" w:name="_Toc221011968"/>
      <w:r>
        <w:t xml:space="preserve">5: </w:t>
      </w:r>
      <w:r w:rsidR="005C5C38">
        <w:t>Geschiedenis</w:t>
      </w:r>
      <w:bookmarkEnd w:id="237"/>
      <w:bookmarkEnd w:id="238"/>
      <w:bookmarkEnd w:id="239"/>
      <w:bookmarkEnd w:id="240"/>
      <w:r w:rsidR="005C5C38">
        <w:tab/>
      </w:r>
    </w:p>
    <w:p w14:paraId="51190F2A" w14:textId="5D0D44B1" w:rsidR="007D0B50" w:rsidRPr="00CF66E4" w:rsidRDefault="007D0B50" w:rsidP="007D0B50">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Jonas </w:t>
      </w:r>
      <w:proofErr w:type="spellStart"/>
      <w:r w:rsidRPr="00CF66E4">
        <w:rPr>
          <w:rFonts w:eastAsia="Times New Roman"/>
          <w:b/>
          <w:bCs/>
          <w:kern w:val="0"/>
          <w:szCs w:val="24"/>
          <w:lang w:val="nl-NL"/>
          <w14:ligatures w14:val="none"/>
        </w:rPr>
        <w:t>Roelens</w:t>
      </w:r>
      <w:proofErr w:type="spellEnd"/>
      <w:r w:rsidRPr="00CF66E4">
        <w:rPr>
          <w:rFonts w:eastAsia="Times New Roman"/>
          <w:b/>
          <w:bCs/>
          <w:kern w:val="0"/>
          <w:szCs w:val="24"/>
          <w:lang w:val="nl-NL"/>
          <w14:ligatures w14:val="none"/>
        </w:rPr>
        <w:t>. De onuitspreekbare zonde</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sodomie in de Zuidelijke Nederlanden (1400-1700).</w:t>
      </w:r>
    </w:p>
    <w:p w14:paraId="4967946D" w14:textId="77777777" w:rsidR="007D0B50" w:rsidRPr="007D0B50" w:rsidRDefault="007D0B50" w:rsidP="007D0B50">
      <w:pPr>
        <w:spacing w:after="0" w:line="240" w:lineRule="auto"/>
        <w:rPr>
          <w:rFonts w:eastAsia="Times New Roman"/>
          <w:kern w:val="0"/>
          <w:szCs w:val="24"/>
          <w:lang w:val="nl-NL"/>
          <w14:ligatures w14:val="none"/>
        </w:rPr>
      </w:pPr>
      <w:r w:rsidRPr="007D0B50">
        <w:rPr>
          <w:rFonts w:eastAsia="Times New Roman"/>
          <w:kern w:val="0"/>
          <w:szCs w:val="24"/>
          <w:lang w:val="nl-NL"/>
          <w14:ligatures w14:val="none"/>
        </w:rPr>
        <w:t xml:space="preserve">Geschiedenis van sodomie in de Zuidelijke Nederlanden tussen 1400 en 1700, op basis van juridische, literaire, religieuze en artistieke bronnen. </w:t>
      </w:r>
    </w:p>
    <w:p w14:paraId="25B5EF18" w14:textId="77777777" w:rsidR="007D0B50" w:rsidRPr="007D0B50" w:rsidRDefault="007D0B50" w:rsidP="007D0B50">
      <w:pPr>
        <w:spacing w:after="0" w:line="240" w:lineRule="auto"/>
        <w:rPr>
          <w:rFonts w:eastAsia="Times New Roman"/>
          <w:kern w:val="0"/>
          <w:szCs w:val="24"/>
          <w:lang w:val="nl-NL"/>
          <w14:ligatures w14:val="none"/>
        </w:rPr>
      </w:pPr>
      <w:r w:rsidRPr="007D0B50">
        <w:rPr>
          <w:rFonts w:eastAsia="Times New Roman"/>
          <w:kern w:val="0"/>
          <w:szCs w:val="24"/>
          <w:lang w:val="nl-NL"/>
          <w14:ligatures w14:val="none"/>
        </w:rPr>
        <w:t>Speelduur: 2:53. Boeknummer: 34030.</w:t>
      </w:r>
    </w:p>
    <w:p w14:paraId="4FA228DC" w14:textId="77777777" w:rsidR="007D0B50" w:rsidRPr="00CF66E4" w:rsidRDefault="007D0B50" w:rsidP="007D0B50">
      <w:pPr>
        <w:spacing w:after="0" w:line="240" w:lineRule="auto"/>
        <w:rPr>
          <w:rFonts w:eastAsia="Times New Roman"/>
          <w:b/>
          <w:bCs/>
          <w:kern w:val="0"/>
          <w:szCs w:val="24"/>
          <w:lang w:val="nl-NL"/>
          <w14:ligatures w14:val="none"/>
        </w:rPr>
      </w:pPr>
    </w:p>
    <w:p w14:paraId="1B066228" w14:textId="67277BC8" w:rsidR="007D0B50" w:rsidRPr="00CF66E4" w:rsidRDefault="007D0B50" w:rsidP="007D0B50">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Bruno Beeckman. Ook onze oorlog</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dagboek uit Oekraïne.</w:t>
      </w:r>
    </w:p>
    <w:p w14:paraId="5EF05107" w14:textId="77777777" w:rsidR="007D0B50" w:rsidRPr="007D0B50" w:rsidRDefault="007D0B50" w:rsidP="007D0B50">
      <w:pPr>
        <w:spacing w:after="0" w:line="240" w:lineRule="auto"/>
        <w:rPr>
          <w:rFonts w:eastAsia="Times New Roman"/>
          <w:kern w:val="0"/>
          <w:szCs w:val="24"/>
          <w:lang w:val="nl-NL"/>
          <w14:ligatures w14:val="none"/>
        </w:rPr>
      </w:pPr>
      <w:r w:rsidRPr="007D0B50">
        <w:rPr>
          <w:rFonts w:eastAsia="Times New Roman"/>
          <w:kern w:val="0"/>
          <w:szCs w:val="24"/>
          <w:lang w:val="nl-NL"/>
          <w14:ligatures w14:val="none"/>
        </w:rPr>
        <w:t>Dagboekaantekeningen van de Belgische oorlogsverslaggever (1968) over de gebeurtenissen aan het front in Oekraïne sinds de Russische invasie in 2022.</w:t>
      </w:r>
    </w:p>
    <w:p w14:paraId="446151BC" w14:textId="77777777" w:rsidR="007D0B50" w:rsidRPr="007D0B50" w:rsidRDefault="007D0B50" w:rsidP="007D0B50">
      <w:pPr>
        <w:spacing w:after="0" w:line="240" w:lineRule="auto"/>
        <w:rPr>
          <w:rFonts w:eastAsia="Times New Roman"/>
          <w:kern w:val="0"/>
          <w:szCs w:val="24"/>
          <w:lang w:val="nl-NL"/>
          <w14:ligatures w14:val="none"/>
        </w:rPr>
      </w:pPr>
      <w:r w:rsidRPr="007D0B50">
        <w:rPr>
          <w:rFonts w:eastAsia="Times New Roman"/>
          <w:kern w:val="0"/>
          <w:szCs w:val="24"/>
          <w:lang w:val="nl-NL"/>
          <w14:ligatures w14:val="none"/>
        </w:rPr>
        <w:t>Speelduur: 10:22. Boeknummer: 34060.</w:t>
      </w:r>
    </w:p>
    <w:p w14:paraId="64896B1E" w14:textId="77777777" w:rsidR="007D0B50" w:rsidRPr="007D0B50" w:rsidRDefault="007D0B50" w:rsidP="007D0B50">
      <w:pPr>
        <w:spacing w:after="0" w:line="240" w:lineRule="auto"/>
        <w:rPr>
          <w:rFonts w:eastAsia="Times New Roman"/>
          <w:kern w:val="0"/>
          <w:szCs w:val="24"/>
          <w:lang w:val="nl-NL"/>
          <w14:ligatures w14:val="none"/>
        </w:rPr>
      </w:pPr>
    </w:p>
    <w:p w14:paraId="06DF453A" w14:textId="42883EAE" w:rsidR="007D0B50" w:rsidRPr="00CF66E4" w:rsidRDefault="007D0B50" w:rsidP="007D0B50">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Korneel De </w:t>
      </w:r>
      <w:proofErr w:type="spellStart"/>
      <w:r w:rsidRPr="00CF66E4">
        <w:rPr>
          <w:rFonts w:eastAsia="Times New Roman"/>
          <w:b/>
          <w:bCs/>
          <w:kern w:val="0"/>
          <w:szCs w:val="24"/>
          <w:lang w:val="nl-NL"/>
          <w14:ligatures w14:val="none"/>
        </w:rPr>
        <w:t>Rynck</w:t>
      </w:r>
      <w:proofErr w:type="spellEnd"/>
      <w:r w:rsidRPr="00CF66E4">
        <w:rPr>
          <w:rFonts w:eastAsia="Times New Roman"/>
          <w:b/>
          <w:bCs/>
          <w:kern w:val="0"/>
          <w:szCs w:val="24"/>
          <w:lang w:val="nl-NL"/>
          <w14:ligatures w14:val="none"/>
        </w:rPr>
        <w:t xml:space="preserve">. Was het nu 70, 80 of </w:t>
      </w:r>
      <w:proofErr w:type="gramStart"/>
      <w:r w:rsidRPr="00CF66E4">
        <w:rPr>
          <w:rFonts w:eastAsia="Times New Roman"/>
          <w:b/>
          <w:bCs/>
          <w:kern w:val="0"/>
          <w:szCs w:val="24"/>
          <w:lang w:val="nl-NL"/>
          <w14:ligatures w14:val="none"/>
        </w:rPr>
        <w:t>90?</w:t>
      </w:r>
      <w:r w:rsidR="00682379">
        <w:rPr>
          <w:rFonts w:eastAsia="Times New Roman"/>
          <w:b/>
          <w:bCs/>
          <w:kern w:val="0"/>
          <w:szCs w:val="24"/>
          <w:lang w:val="nl-NL"/>
          <w14:ligatures w14:val="none"/>
        </w:rPr>
        <w:t>:</w:t>
      </w:r>
      <w:proofErr w:type="gramEnd"/>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hoe het dagelijks leven in België in die jaren veranderde.</w:t>
      </w:r>
    </w:p>
    <w:p w14:paraId="3E6F880E" w14:textId="77777777" w:rsidR="007D0B50" w:rsidRPr="007D0B50" w:rsidRDefault="007D0B50" w:rsidP="007D0B50">
      <w:pPr>
        <w:spacing w:after="0" w:line="240" w:lineRule="auto"/>
        <w:rPr>
          <w:rFonts w:eastAsia="Times New Roman"/>
          <w:kern w:val="0"/>
          <w:szCs w:val="24"/>
          <w:lang w:val="nl-NL"/>
          <w14:ligatures w14:val="none"/>
        </w:rPr>
      </w:pPr>
      <w:r w:rsidRPr="007D0B50">
        <w:rPr>
          <w:rFonts w:eastAsia="Times New Roman"/>
          <w:kern w:val="0"/>
          <w:szCs w:val="24"/>
          <w:lang w:val="nl-NL"/>
          <w14:ligatures w14:val="none"/>
        </w:rPr>
        <w:t xml:space="preserve">Korneel De </w:t>
      </w:r>
      <w:proofErr w:type="spellStart"/>
      <w:r w:rsidRPr="007D0B50">
        <w:rPr>
          <w:rFonts w:eastAsia="Times New Roman"/>
          <w:kern w:val="0"/>
          <w:szCs w:val="24"/>
          <w:lang w:val="nl-NL"/>
          <w14:ligatures w14:val="none"/>
        </w:rPr>
        <w:t>Rynck</w:t>
      </w:r>
      <w:proofErr w:type="spellEnd"/>
      <w:r w:rsidRPr="007D0B50">
        <w:rPr>
          <w:rFonts w:eastAsia="Times New Roman"/>
          <w:kern w:val="0"/>
          <w:szCs w:val="24"/>
          <w:lang w:val="nl-NL"/>
          <w14:ligatures w14:val="none"/>
        </w:rPr>
        <w:t xml:space="preserve"> vertelt hoe het gewone leven veranderde tussen 1973, het einde van de golden sixties, en 1999, het einde van de eeuw. Een boek over videotheken, </w:t>
      </w:r>
      <w:proofErr w:type="spellStart"/>
      <w:r w:rsidRPr="007D0B50">
        <w:rPr>
          <w:rFonts w:eastAsia="Times New Roman"/>
          <w:kern w:val="0"/>
          <w:szCs w:val="24"/>
          <w:lang w:val="nl-NL"/>
          <w14:ligatures w14:val="none"/>
        </w:rPr>
        <w:t>biepers</w:t>
      </w:r>
      <w:proofErr w:type="spellEnd"/>
      <w:r w:rsidRPr="007D0B50">
        <w:rPr>
          <w:rFonts w:eastAsia="Times New Roman"/>
          <w:kern w:val="0"/>
          <w:szCs w:val="24"/>
          <w:lang w:val="nl-NL"/>
          <w14:ligatures w14:val="none"/>
        </w:rPr>
        <w:t>, walkmans en de milieubox. Over de protonkaart, witte producten, gemeentefusies en protest tegen snelwegen. En over computerchips, chips met flippo’s en floppydiskettes.</w:t>
      </w:r>
    </w:p>
    <w:p w14:paraId="57C34D96" w14:textId="77777777" w:rsidR="007D0B50" w:rsidRPr="007D0B50" w:rsidRDefault="007D0B50" w:rsidP="007D0B50">
      <w:pPr>
        <w:spacing w:after="0" w:line="240" w:lineRule="auto"/>
        <w:rPr>
          <w:rFonts w:eastAsia="Times New Roman"/>
          <w:kern w:val="0"/>
          <w:szCs w:val="24"/>
          <w:lang w:val="nl-NL"/>
          <w14:ligatures w14:val="none"/>
        </w:rPr>
      </w:pPr>
      <w:r w:rsidRPr="007D0B50">
        <w:rPr>
          <w:rFonts w:eastAsia="Times New Roman"/>
          <w:kern w:val="0"/>
          <w:szCs w:val="24"/>
          <w:lang w:val="nl-NL"/>
          <w14:ligatures w14:val="none"/>
        </w:rPr>
        <w:t>Speelduur: 10:58. Boeknummer: 34199.</w:t>
      </w:r>
    </w:p>
    <w:p w14:paraId="7A845EC9" w14:textId="77777777" w:rsidR="007D0B50" w:rsidRPr="007D0B50" w:rsidRDefault="007D0B50" w:rsidP="007D0B50">
      <w:pPr>
        <w:spacing w:after="0" w:line="240" w:lineRule="auto"/>
        <w:rPr>
          <w:rFonts w:eastAsia="Times New Roman"/>
          <w:kern w:val="0"/>
          <w:szCs w:val="24"/>
          <w:lang w:val="nl-NL"/>
          <w14:ligatures w14:val="none"/>
        </w:rPr>
      </w:pPr>
    </w:p>
    <w:p w14:paraId="4335496B" w14:textId="563BF315" w:rsidR="007D0B50" w:rsidRPr="00CF66E4" w:rsidRDefault="007D0B50" w:rsidP="007D0B50">
      <w:pPr>
        <w:spacing w:after="0" w:line="240" w:lineRule="auto"/>
        <w:rPr>
          <w:rFonts w:eastAsia="Times New Roman"/>
          <w:b/>
          <w:bCs/>
          <w:kern w:val="0"/>
          <w:szCs w:val="24"/>
          <w:lang w:val="nl-NL"/>
          <w14:ligatures w14:val="none"/>
        </w:rPr>
      </w:pPr>
      <w:proofErr w:type="spellStart"/>
      <w:r w:rsidRPr="00CF66E4">
        <w:rPr>
          <w:rFonts w:eastAsia="Times New Roman"/>
          <w:b/>
          <w:bCs/>
          <w:kern w:val="0"/>
          <w:szCs w:val="24"/>
          <w:lang w:val="nl-NL"/>
          <w14:ligatures w14:val="none"/>
        </w:rPr>
        <w:t>Oleksandr</w:t>
      </w:r>
      <w:proofErr w:type="spellEnd"/>
      <w:r w:rsidRPr="00CF66E4">
        <w:rPr>
          <w:rFonts w:eastAsia="Times New Roman"/>
          <w:b/>
          <w:bCs/>
          <w:kern w:val="0"/>
          <w:szCs w:val="24"/>
          <w:lang w:val="nl-NL"/>
          <w14:ligatures w14:val="none"/>
        </w:rPr>
        <w:t xml:space="preserve"> </w:t>
      </w:r>
      <w:proofErr w:type="spellStart"/>
      <w:r w:rsidRPr="00CF66E4">
        <w:rPr>
          <w:rFonts w:eastAsia="Times New Roman"/>
          <w:b/>
          <w:bCs/>
          <w:kern w:val="0"/>
          <w:szCs w:val="24"/>
          <w:lang w:val="nl-NL"/>
          <w14:ligatures w14:val="none"/>
        </w:rPr>
        <w:t>Myched</w:t>
      </w:r>
      <w:proofErr w:type="spellEnd"/>
      <w:r w:rsidRPr="00CF66E4">
        <w:rPr>
          <w:rFonts w:eastAsia="Times New Roman"/>
          <w:b/>
          <w:bCs/>
          <w:kern w:val="0"/>
          <w:szCs w:val="24"/>
          <w:lang w:val="nl-NL"/>
          <w14:ligatures w14:val="none"/>
        </w:rPr>
        <w:t>. De taal van oorlog</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een persoonlijk relaas over de Russische invasie.</w:t>
      </w:r>
    </w:p>
    <w:p w14:paraId="6E4E6636" w14:textId="77777777" w:rsidR="007D0B50" w:rsidRPr="007D0B50" w:rsidRDefault="007D0B50" w:rsidP="007D0B50">
      <w:pPr>
        <w:spacing w:after="0" w:line="240" w:lineRule="auto"/>
        <w:rPr>
          <w:rFonts w:eastAsia="Times New Roman"/>
          <w:kern w:val="0"/>
          <w:szCs w:val="24"/>
          <w:lang w:val="nl-NL"/>
          <w14:ligatures w14:val="none"/>
        </w:rPr>
      </w:pPr>
      <w:r w:rsidRPr="007D0B50">
        <w:rPr>
          <w:rFonts w:eastAsia="Times New Roman"/>
          <w:kern w:val="0"/>
          <w:szCs w:val="24"/>
          <w:lang w:val="nl-NL"/>
          <w14:ligatures w14:val="none"/>
        </w:rPr>
        <w:t xml:space="preserve">Vertaald uit het Oekraïens. Persoonlijk verslag van de Russische invasie in Oekraïne, waarin de </w:t>
      </w:r>
      <w:proofErr w:type="spellStart"/>
      <w:r w:rsidRPr="007D0B50">
        <w:rPr>
          <w:rFonts w:eastAsia="Times New Roman"/>
          <w:kern w:val="0"/>
          <w:szCs w:val="24"/>
          <w:lang w:val="nl-NL"/>
          <w14:ligatures w14:val="none"/>
        </w:rPr>
        <w:t>Oekraïnse</w:t>
      </w:r>
      <w:proofErr w:type="spellEnd"/>
      <w:r w:rsidRPr="007D0B50">
        <w:rPr>
          <w:rFonts w:eastAsia="Times New Roman"/>
          <w:kern w:val="0"/>
          <w:szCs w:val="24"/>
          <w:lang w:val="nl-NL"/>
          <w14:ligatures w14:val="none"/>
        </w:rPr>
        <w:t xml:space="preserve"> auteur (1988) beschrijft hoe zijn wereld van de ene op de andere dag ingrijpend veranderde en vertelt over familie, vrienden in ballingschap, soldaten aan het front en de onvoorstelbare wreedheden van de oorlog.</w:t>
      </w:r>
    </w:p>
    <w:p w14:paraId="4C94DF8A" w14:textId="05F5FBD6" w:rsidR="007D0B50" w:rsidRPr="00A70778" w:rsidRDefault="007D0B50" w:rsidP="00A70778">
      <w:pPr>
        <w:spacing w:after="0" w:line="240" w:lineRule="auto"/>
        <w:rPr>
          <w:rFonts w:eastAsia="Times New Roman"/>
          <w:kern w:val="0"/>
          <w:szCs w:val="24"/>
          <w:lang w:val="nl-NL"/>
          <w14:ligatures w14:val="none"/>
        </w:rPr>
      </w:pPr>
      <w:r w:rsidRPr="007D0B50">
        <w:rPr>
          <w:rFonts w:eastAsia="Times New Roman"/>
          <w:kern w:val="0"/>
          <w:szCs w:val="24"/>
          <w:lang w:val="nl-NL"/>
          <w14:ligatures w14:val="none"/>
        </w:rPr>
        <w:t>Speelduur: 9:39. Boeknummer: 61677.</w:t>
      </w:r>
    </w:p>
    <w:p w14:paraId="031110FD" w14:textId="465F7AE9" w:rsidR="005C5C38" w:rsidRDefault="00A70778" w:rsidP="00A41DF9">
      <w:pPr>
        <w:pStyle w:val="Kop2"/>
      </w:pPr>
      <w:bookmarkStart w:id="241" w:name="_Toc205979760"/>
      <w:bookmarkStart w:id="242" w:name="_Toc205979837"/>
      <w:bookmarkStart w:id="243" w:name="_Toc206067495"/>
      <w:bookmarkStart w:id="244" w:name="_Toc221011969"/>
      <w:r>
        <w:t xml:space="preserve">6: </w:t>
      </w:r>
      <w:r w:rsidR="005C5C38" w:rsidRPr="00026CA5">
        <w:t>Geneeskunde en gezondheid</w:t>
      </w:r>
      <w:bookmarkEnd w:id="241"/>
      <w:bookmarkEnd w:id="242"/>
      <w:bookmarkEnd w:id="243"/>
      <w:bookmarkEnd w:id="244"/>
    </w:p>
    <w:p w14:paraId="095FA26C" w14:textId="131648B8" w:rsidR="00E67FBB" w:rsidRPr="00CF66E4" w:rsidRDefault="00E67FBB" w:rsidP="00E67FBB">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Herman </w:t>
      </w:r>
      <w:proofErr w:type="spellStart"/>
      <w:r w:rsidRPr="00CF66E4">
        <w:rPr>
          <w:rFonts w:eastAsia="Times New Roman"/>
          <w:b/>
          <w:bCs/>
          <w:kern w:val="0"/>
          <w:szCs w:val="24"/>
          <w:lang w:val="nl-NL"/>
          <w14:ligatures w14:val="none"/>
        </w:rPr>
        <w:t>Depypere</w:t>
      </w:r>
      <w:proofErr w:type="spellEnd"/>
      <w:r w:rsidRPr="00CF66E4">
        <w:rPr>
          <w:rFonts w:eastAsia="Times New Roman"/>
          <w:b/>
          <w:bCs/>
          <w:kern w:val="0"/>
          <w:szCs w:val="24"/>
          <w:lang w:val="nl-NL"/>
          <w14:ligatures w14:val="none"/>
        </w:rPr>
        <w:t xml:space="preserve">. Hoe blijf ik gezond tijdens de </w:t>
      </w:r>
      <w:proofErr w:type="gramStart"/>
      <w:r w:rsidRPr="00CF66E4">
        <w:rPr>
          <w:rFonts w:eastAsia="Times New Roman"/>
          <w:b/>
          <w:bCs/>
          <w:kern w:val="0"/>
          <w:szCs w:val="24"/>
          <w:lang w:val="nl-NL"/>
          <w14:ligatures w14:val="none"/>
        </w:rPr>
        <w:t>menopauze?</w:t>
      </w:r>
      <w:r w:rsidR="00682379">
        <w:rPr>
          <w:rFonts w:eastAsia="Times New Roman"/>
          <w:b/>
          <w:bCs/>
          <w:kern w:val="0"/>
          <w:szCs w:val="24"/>
          <w:lang w:val="nl-NL"/>
          <w14:ligatures w14:val="none"/>
        </w:rPr>
        <w:t>:</w:t>
      </w:r>
      <w:proofErr w:type="gramEnd"/>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voorkom dementie, kanker, osteoporose en andere ouderdomsziektes.</w:t>
      </w:r>
    </w:p>
    <w:p w14:paraId="34E6C9E6" w14:textId="77777777" w:rsidR="00E67FBB" w:rsidRPr="00E67FBB" w:rsidRDefault="00E67FBB" w:rsidP="00E67FBB">
      <w:pPr>
        <w:spacing w:after="0" w:line="240" w:lineRule="auto"/>
        <w:rPr>
          <w:rFonts w:eastAsia="Times New Roman"/>
          <w:kern w:val="0"/>
          <w:szCs w:val="24"/>
          <w:lang w:val="nl-NL"/>
          <w14:ligatures w14:val="none"/>
        </w:rPr>
      </w:pPr>
      <w:r w:rsidRPr="00E67FBB">
        <w:rPr>
          <w:rFonts w:eastAsia="Times New Roman"/>
          <w:kern w:val="0"/>
          <w:szCs w:val="24"/>
          <w:lang w:val="nl-NL"/>
          <w14:ligatures w14:val="none"/>
        </w:rPr>
        <w:t>Gezondheidsgids voor vrouwen in de overgang, met medische uitleg en adviezen voor een gezonde levensstijl, het verminderen van symptomen en preventie van ziektes.</w:t>
      </w:r>
    </w:p>
    <w:p w14:paraId="14DC4D08" w14:textId="77777777" w:rsidR="00E67FBB" w:rsidRDefault="00E67FBB" w:rsidP="00E67FBB">
      <w:pPr>
        <w:spacing w:after="0" w:line="240" w:lineRule="auto"/>
        <w:rPr>
          <w:rFonts w:eastAsia="Times New Roman"/>
          <w:kern w:val="0"/>
          <w:szCs w:val="24"/>
          <w:lang w:val="nl-NL"/>
          <w14:ligatures w14:val="none"/>
        </w:rPr>
      </w:pPr>
      <w:r w:rsidRPr="00E67FBB">
        <w:rPr>
          <w:rFonts w:eastAsia="Times New Roman"/>
          <w:kern w:val="0"/>
          <w:szCs w:val="24"/>
          <w:lang w:val="nl-NL"/>
          <w14:ligatures w14:val="none"/>
        </w:rPr>
        <w:t>Speelduur: 14:43. Boeknummer: 34031.</w:t>
      </w:r>
    </w:p>
    <w:p w14:paraId="05CFE92D" w14:textId="77777777" w:rsidR="006C7F0A" w:rsidRPr="00CF66E4" w:rsidRDefault="006C7F0A" w:rsidP="00E67FBB">
      <w:pPr>
        <w:spacing w:after="0" w:line="240" w:lineRule="auto"/>
        <w:rPr>
          <w:rFonts w:eastAsia="Times New Roman"/>
          <w:b/>
          <w:bCs/>
          <w:kern w:val="0"/>
          <w:szCs w:val="24"/>
          <w:lang w:val="nl-NL"/>
          <w14:ligatures w14:val="none"/>
        </w:rPr>
      </w:pPr>
    </w:p>
    <w:p w14:paraId="6DA38568" w14:textId="3D1723D4" w:rsidR="006C7F0A" w:rsidRPr="00CF66E4" w:rsidRDefault="006C7F0A" w:rsidP="006C7F0A">
      <w:pPr>
        <w:spacing w:after="0" w:line="240" w:lineRule="auto"/>
        <w:rPr>
          <w:rFonts w:eastAsia="Times New Roman"/>
          <w:b/>
          <w:bCs/>
          <w:kern w:val="0"/>
          <w:szCs w:val="24"/>
          <w:lang w:val="nl-NL"/>
          <w14:ligatures w14:val="none"/>
        </w:rPr>
      </w:pPr>
      <w:proofErr w:type="spellStart"/>
      <w:r w:rsidRPr="00CF66E4">
        <w:rPr>
          <w:rFonts w:eastAsia="Times New Roman"/>
          <w:b/>
          <w:bCs/>
          <w:kern w:val="0"/>
          <w:szCs w:val="24"/>
          <w:lang w:val="nl-NL"/>
          <w14:ligatures w14:val="none"/>
        </w:rPr>
        <w:t>Ipso</w:t>
      </w:r>
      <w:proofErr w:type="spellEnd"/>
      <w:r w:rsidRPr="00CF66E4">
        <w:rPr>
          <w:rFonts w:eastAsia="Times New Roman"/>
          <w:b/>
          <w:bCs/>
          <w:kern w:val="0"/>
          <w:szCs w:val="24"/>
          <w:lang w:val="nl-NL"/>
          <w14:ligatures w14:val="none"/>
        </w:rPr>
        <w:t>. Levenslessen</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omgaan met kanker</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je hoeft het niet alleen te doen.</w:t>
      </w:r>
    </w:p>
    <w:p w14:paraId="3541DD2B" w14:textId="77777777" w:rsidR="006C7F0A" w:rsidRPr="00CF66E4" w:rsidRDefault="006C7F0A" w:rsidP="006C7F0A">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Persoonlijke verhalen van mensen met kanker, met enkele adviezen.</w:t>
      </w:r>
    </w:p>
    <w:p w14:paraId="2216C50F" w14:textId="642C0981"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Speelduur: 2:21. Boeknummer: 34219.</w:t>
      </w:r>
    </w:p>
    <w:p w14:paraId="5A640A70" w14:textId="77777777" w:rsidR="00130495" w:rsidRDefault="00130495" w:rsidP="006C7F0A">
      <w:pPr>
        <w:spacing w:after="0" w:line="240" w:lineRule="auto"/>
        <w:rPr>
          <w:rFonts w:eastAsia="Times New Roman"/>
          <w:kern w:val="0"/>
          <w:szCs w:val="24"/>
          <w:lang w:val="nl-NL"/>
          <w14:ligatures w14:val="none"/>
        </w:rPr>
      </w:pPr>
    </w:p>
    <w:p w14:paraId="5E9293F5" w14:textId="797A0D7A" w:rsidR="006C7F0A" w:rsidRPr="003F4C26" w:rsidRDefault="006C7F0A" w:rsidP="006C7F0A">
      <w:pPr>
        <w:spacing w:after="0" w:line="240" w:lineRule="auto"/>
        <w:rPr>
          <w:rFonts w:eastAsia="Times New Roman"/>
          <w:b/>
          <w:bCs/>
          <w:kern w:val="0"/>
          <w:szCs w:val="24"/>
          <w:lang w:val="nl-NL"/>
          <w14:ligatures w14:val="none"/>
        </w:rPr>
      </w:pPr>
      <w:r w:rsidRPr="003F4C26">
        <w:rPr>
          <w:rFonts w:eastAsia="Times New Roman"/>
          <w:b/>
          <w:bCs/>
          <w:kern w:val="0"/>
          <w:szCs w:val="24"/>
          <w:lang w:val="nl-NL"/>
          <w14:ligatures w14:val="none"/>
        </w:rPr>
        <w:t>Paul Van Deun. Dopamine, verlangen en verslaving</w:t>
      </w:r>
      <w:r w:rsidR="00682379" w:rsidRPr="003F4C26">
        <w:rPr>
          <w:rFonts w:eastAsia="Times New Roman"/>
          <w:b/>
          <w:bCs/>
          <w:kern w:val="0"/>
          <w:szCs w:val="24"/>
          <w:lang w:val="nl-NL"/>
          <w14:ligatures w14:val="none"/>
        </w:rPr>
        <w:t xml:space="preserve">: </w:t>
      </w:r>
      <w:r w:rsidRPr="003F4C26">
        <w:rPr>
          <w:rFonts w:eastAsia="Times New Roman"/>
          <w:b/>
          <w:bCs/>
          <w:kern w:val="0"/>
          <w:szCs w:val="24"/>
          <w:lang w:val="nl-NL"/>
          <w14:ligatures w14:val="none"/>
        </w:rPr>
        <w:t>werken aan herstel.</w:t>
      </w:r>
    </w:p>
    <w:p w14:paraId="38431118" w14:textId="77777777"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Verhandeling over de belevingsaspecten van verslaving, met inzicht in hoe verslavingen ontstaan en handvatten om ze beheersbaar te maken.</w:t>
      </w:r>
    </w:p>
    <w:p w14:paraId="7FF39F8E" w14:textId="77777777"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Speelduur: 10:47. Boeknummer: 34224.</w:t>
      </w:r>
    </w:p>
    <w:p w14:paraId="403D029F" w14:textId="77777777" w:rsidR="006C7F0A" w:rsidRPr="006C7F0A" w:rsidRDefault="006C7F0A" w:rsidP="006C7F0A">
      <w:pPr>
        <w:spacing w:after="0" w:line="240" w:lineRule="auto"/>
        <w:rPr>
          <w:rFonts w:eastAsia="Times New Roman"/>
          <w:kern w:val="0"/>
          <w:szCs w:val="24"/>
          <w:lang w:val="nl-NL"/>
          <w14:ligatures w14:val="none"/>
        </w:rPr>
      </w:pPr>
    </w:p>
    <w:p w14:paraId="7F9A674C" w14:textId="77777777" w:rsidR="006C7F0A" w:rsidRPr="00CF66E4" w:rsidRDefault="006C7F0A" w:rsidP="006C7F0A">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Inge Declercq. Breinrust.</w:t>
      </w:r>
    </w:p>
    <w:p w14:paraId="6179D122" w14:textId="77777777"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Adviezen voor het omgaan met stress en overprikkeling door de hersenen rust te geven.</w:t>
      </w:r>
    </w:p>
    <w:p w14:paraId="1958EF61" w14:textId="77777777"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Speelduur: 7:58. Boeknummer: 34230.</w:t>
      </w:r>
    </w:p>
    <w:p w14:paraId="03E4108B" w14:textId="77777777" w:rsidR="006C7F0A" w:rsidRPr="006C7F0A" w:rsidRDefault="006C7F0A" w:rsidP="006C7F0A">
      <w:pPr>
        <w:spacing w:after="0" w:line="240" w:lineRule="auto"/>
        <w:rPr>
          <w:rFonts w:eastAsia="Times New Roman"/>
          <w:kern w:val="0"/>
          <w:szCs w:val="24"/>
          <w:lang w:val="nl-NL"/>
          <w14:ligatures w14:val="none"/>
        </w:rPr>
      </w:pPr>
    </w:p>
    <w:p w14:paraId="5F5B4FBA" w14:textId="2DB9EBD4" w:rsidR="006C7F0A" w:rsidRPr="00CF66E4" w:rsidRDefault="006C7F0A" w:rsidP="006C7F0A">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Rein Bellens. Mijn strijd voor abortus</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kroniek van een mijlpaal in vrouwenrechten.</w:t>
      </w:r>
    </w:p>
    <w:p w14:paraId="4D0E8B5B" w14:textId="77777777"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lastRenderedPageBreak/>
        <w:t>Persoonlijk relaas over de totstandkoming van abortuswetgeving in België in de jaren tachtig door een voormalige illegale abortusarts.</w:t>
      </w:r>
    </w:p>
    <w:p w14:paraId="4204F468" w14:textId="77777777"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Speelduur: 12:48. Boeknummer: 60383.</w:t>
      </w:r>
    </w:p>
    <w:p w14:paraId="53210529" w14:textId="77777777" w:rsidR="006C7F0A" w:rsidRPr="006C7F0A" w:rsidRDefault="006C7F0A" w:rsidP="006C7F0A">
      <w:pPr>
        <w:spacing w:after="0" w:line="240" w:lineRule="auto"/>
        <w:rPr>
          <w:rFonts w:eastAsia="Times New Roman"/>
          <w:kern w:val="0"/>
          <w:szCs w:val="24"/>
          <w:lang w:val="nl-NL"/>
          <w14:ligatures w14:val="none"/>
        </w:rPr>
      </w:pPr>
    </w:p>
    <w:p w14:paraId="34CFC565" w14:textId="167261B4" w:rsidR="006C7F0A" w:rsidRPr="00CF66E4" w:rsidRDefault="006C7F0A" w:rsidP="006C7F0A">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Els </w:t>
      </w:r>
      <w:proofErr w:type="spellStart"/>
      <w:r w:rsidRPr="00CF66E4">
        <w:rPr>
          <w:rFonts w:eastAsia="Times New Roman"/>
          <w:b/>
          <w:bCs/>
          <w:kern w:val="0"/>
          <w:szCs w:val="24"/>
          <w:lang w:val="nl-NL"/>
          <w14:ligatures w14:val="none"/>
        </w:rPr>
        <w:t>Blijd-Hoogewys</w:t>
      </w:r>
      <w:proofErr w:type="spellEnd"/>
      <w:r w:rsidRPr="00CF66E4">
        <w:rPr>
          <w:rFonts w:eastAsia="Times New Roman"/>
          <w:b/>
          <w:bCs/>
          <w:kern w:val="0"/>
          <w:szCs w:val="24"/>
          <w:lang w:val="nl-NL"/>
          <w14:ligatures w14:val="none"/>
        </w:rPr>
        <w:t xml:space="preserve">. </w:t>
      </w:r>
      <w:proofErr w:type="spellStart"/>
      <w:r w:rsidRPr="00CF66E4">
        <w:rPr>
          <w:rFonts w:eastAsia="Times New Roman"/>
          <w:b/>
          <w:bCs/>
          <w:kern w:val="0"/>
          <w:szCs w:val="24"/>
          <w:lang w:val="nl-NL"/>
          <w14:ligatures w14:val="none"/>
        </w:rPr>
        <w:t>Lifehacks</w:t>
      </w:r>
      <w:proofErr w:type="spellEnd"/>
      <w:r w:rsidRPr="00CF66E4">
        <w:rPr>
          <w:rFonts w:eastAsia="Times New Roman"/>
          <w:b/>
          <w:bCs/>
          <w:kern w:val="0"/>
          <w:szCs w:val="24"/>
          <w:lang w:val="nl-NL"/>
          <w14:ligatures w14:val="none"/>
        </w:rPr>
        <w:t xml:space="preserve"> voor vrouwen met autisme</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handige tips voor dagelijkse problemen. Deel 2.</w:t>
      </w:r>
    </w:p>
    <w:p w14:paraId="21D482D1" w14:textId="77777777"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Adviezen voor vrouwen met autisme, met aandacht voor wetenschappelijke informatie en persoonlijke ervaringen van de auteurs.</w:t>
      </w:r>
    </w:p>
    <w:p w14:paraId="70AB5E92" w14:textId="77777777"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Speelduur: 6:46. Boeknummer: 60618.</w:t>
      </w:r>
    </w:p>
    <w:p w14:paraId="7957EE49" w14:textId="77777777" w:rsidR="006C7F0A" w:rsidRPr="006C7F0A" w:rsidRDefault="006C7F0A" w:rsidP="006C7F0A">
      <w:pPr>
        <w:spacing w:after="0" w:line="240" w:lineRule="auto"/>
        <w:rPr>
          <w:rFonts w:eastAsia="Times New Roman"/>
          <w:kern w:val="0"/>
          <w:szCs w:val="24"/>
          <w:lang w:val="nl-NL"/>
          <w14:ligatures w14:val="none"/>
        </w:rPr>
      </w:pPr>
    </w:p>
    <w:p w14:paraId="3D5D7269" w14:textId="4B824738" w:rsidR="006C7F0A" w:rsidRPr="00CF66E4" w:rsidRDefault="006C7F0A" w:rsidP="006C7F0A">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Eveline Crone. Een dag in ons brein</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begrijp je hersenen en die van de mensen om je heen.</w:t>
      </w:r>
    </w:p>
    <w:p w14:paraId="44FB04C7" w14:textId="77777777"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Uiteenzetting van de werking van het menselijk brein en de invloed van ervaringen en levensfases op de hersenen aan de hand van voorbeelden uit het dagelijks leven.</w:t>
      </w:r>
    </w:p>
    <w:p w14:paraId="6CF32FF0" w14:textId="77777777"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Speelduur: 9:43. Boeknummer: 60694.</w:t>
      </w:r>
    </w:p>
    <w:p w14:paraId="48830EBC" w14:textId="77777777" w:rsidR="006C7F0A" w:rsidRPr="006C7F0A" w:rsidRDefault="006C7F0A" w:rsidP="006C7F0A">
      <w:pPr>
        <w:spacing w:after="0" w:line="240" w:lineRule="auto"/>
        <w:rPr>
          <w:rFonts w:eastAsia="Times New Roman"/>
          <w:kern w:val="0"/>
          <w:szCs w:val="24"/>
          <w:lang w:val="nl-NL"/>
          <w14:ligatures w14:val="none"/>
        </w:rPr>
      </w:pPr>
    </w:p>
    <w:p w14:paraId="66D92892" w14:textId="08F66A49" w:rsidR="006C7F0A" w:rsidRPr="00CF66E4" w:rsidRDefault="006C7F0A" w:rsidP="006C7F0A">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Céline </w:t>
      </w:r>
      <w:proofErr w:type="spellStart"/>
      <w:r w:rsidRPr="00CF66E4">
        <w:rPr>
          <w:rFonts w:eastAsia="Times New Roman"/>
          <w:b/>
          <w:bCs/>
          <w:kern w:val="0"/>
          <w:szCs w:val="24"/>
          <w:lang w:val="nl-NL"/>
          <w14:ligatures w14:val="none"/>
        </w:rPr>
        <w:t>Mollink</w:t>
      </w:r>
      <w:proofErr w:type="spellEnd"/>
      <w:r w:rsidRPr="00CF66E4">
        <w:rPr>
          <w:rFonts w:eastAsia="Times New Roman"/>
          <w:b/>
          <w:bCs/>
          <w:kern w:val="0"/>
          <w:szCs w:val="24"/>
          <w:lang w:val="nl-NL"/>
          <w14:ligatures w14:val="none"/>
        </w:rPr>
        <w:t>. Autismekracht</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jouw gids naar balans als vrouw met autisme.</w:t>
      </w:r>
    </w:p>
    <w:p w14:paraId="33F666EB" w14:textId="77777777"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Persoonlijk getinte gids voor vrouwen over leven met autisme, met aandacht voor onderwerpen als relaties, zelfbeeld, werk en moederschap.</w:t>
      </w:r>
    </w:p>
    <w:p w14:paraId="0ED72535" w14:textId="77777777"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Speelduur: 6:40. Boeknummer: 60742.</w:t>
      </w:r>
    </w:p>
    <w:p w14:paraId="6EBB21F1" w14:textId="77777777" w:rsidR="006C7F0A" w:rsidRPr="006C7F0A" w:rsidRDefault="006C7F0A" w:rsidP="006C7F0A">
      <w:pPr>
        <w:spacing w:after="0" w:line="240" w:lineRule="auto"/>
        <w:rPr>
          <w:rFonts w:eastAsia="Times New Roman"/>
          <w:kern w:val="0"/>
          <w:szCs w:val="24"/>
          <w:lang w:val="nl-NL"/>
          <w14:ligatures w14:val="none"/>
        </w:rPr>
      </w:pPr>
    </w:p>
    <w:p w14:paraId="1C120387" w14:textId="01297424" w:rsidR="006C7F0A" w:rsidRPr="00CF66E4" w:rsidRDefault="006C7F0A" w:rsidP="006C7F0A">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Veerle Hegge. De stem van mijn stilte</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wanneer een eetstoornis je leven verlamt.</w:t>
      </w:r>
    </w:p>
    <w:p w14:paraId="7A1E17F3" w14:textId="77777777" w:rsidR="006C7F0A" w:rsidRPr="006C7F0A" w:rsidRDefault="006C7F0A" w:rsidP="006C7F0A">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In dit boek doorbreekt Veerle Hegge het hardnekkige taboe rond eetstoornissen op latere leeftijd. Ze biedt een eerlijke inkijk in wat er werkelijk schuilgaat achter haar jarenlange strijd: waarom ze niet at, waarom ze bleef zwijgen en ogenschijnlijk moeiteloos doorging – zoals ze dat haar hele leven had geleerd. Welk diepgeworteld trauma haar uiteindelijk tot deze innerlijke schreeuw dreef.</w:t>
      </w:r>
    </w:p>
    <w:p w14:paraId="7826F3B0" w14:textId="03D7A2D1" w:rsidR="00E67FBB" w:rsidRPr="00A70778" w:rsidRDefault="006C7F0A" w:rsidP="00A70778">
      <w:pPr>
        <w:spacing w:after="0" w:line="240" w:lineRule="auto"/>
        <w:rPr>
          <w:rFonts w:eastAsia="Times New Roman"/>
          <w:kern w:val="0"/>
          <w:szCs w:val="24"/>
          <w:lang w:val="nl-NL"/>
          <w14:ligatures w14:val="none"/>
        </w:rPr>
      </w:pPr>
      <w:r w:rsidRPr="006C7F0A">
        <w:rPr>
          <w:rFonts w:eastAsia="Times New Roman"/>
          <w:kern w:val="0"/>
          <w:szCs w:val="24"/>
          <w:lang w:val="nl-NL"/>
          <w14:ligatures w14:val="none"/>
        </w:rPr>
        <w:t>Speelduur: 6:45. Boeknummer: 61336.</w:t>
      </w:r>
    </w:p>
    <w:p w14:paraId="7197B9E9" w14:textId="1D7D7275" w:rsidR="005C5C38" w:rsidRDefault="00A70778" w:rsidP="00A41DF9">
      <w:pPr>
        <w:pStyle w:val="Kop2"/>
      </w:pPr>
      <w:bookmarkStart w:id="245" w:name="_Toc205979762"/>
      <w:bookmarkStart w:id="246" w:name="_Toc205979839"/>
      <w:bookmarkStart w:id="247" w:name="_Toc206067497"/>
      <w:bookmarkStart w:id="248" w:name="_Toc221011970"/>
      <w:r>
        <w:t xml:space="preserve">7: </w:t>
      </w:r>
      <w:r w:rsidR="005C5C38">
        <w:t>Informatica</w:t>
      </w:r>
      <w:bookmarkEnd w:id="245"/>
      <w:bookmarkEnd w:id="246"/>
      <w:bookmarkEnd w:id="247"/>
      <w:bookmarkEnd w:id="248"/>
    </w:p>
    <w:p w14:paraId="10011341" w14:textId="2EB4796F" w:rsidR="00AC71AE" w:rsidRPr="00CF66E4" w:rsidRDefault="00AC71AE" w:rsidP="00AC71AE">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Karen Linten. Mijn smartphone luistert mij af</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en 22 andere mythes over het digitale tijdperk.</w:t>
      </w:r>
    </w:p>
    <w:p w14:paraId="144C5EFC" w14:textId="7958166D" w:rsidR="00AC71AE" w:rsidRPr="00AC71AE" w:rsidRDefault="00AC71AE" w:rsidP="00AC71AE">
      <w:pPr>
        <w:spacing w:after="0" w:line="240" w:lineRule="auto"/>
        <w:rPr>
          <w:rFonts w:eastAsia="Times New Roman"/>
          <w:kern w:val="0"/>
          <w:szCs w:val="24"/>
          <w:lang w:val="nl-NL"/>
          <w14:ligatures w14:val="none"/>
        </w:rPr>
      </w:pPr>
      <w:r w:rsidRPr="00AC71AE">
        <w:rPr>
          <w:rFonts w:eastAsia="Times New Roman"/>
          <w:kern w:val="0"/>
          <w:szCs w:val="24"/>
          <w:lang w:val="nl-NL"/>
          <w14:ligatures w14:val="none"/>
        </w:rPr>
        <w:t xml:space="preserve">Gids voor het navigeren </w:t>
      </w:r>
      <w:del w:id="249" w:author="Diego Anthoons" w:date="2026-02-12T09:17:00Z" w16du:dateUtc="2026-02-12T08:17:00Z">
        <w:r w:rsidRPr="00AC71AE" w:rsidDel="005D5931">
          <w:rPr>
            <w:rFonts w:eastAsia="Times New Roman"/>
            <w:kern w:val="0"/>
            <w:szCs w:val="24"/>
            <w:lang w:val="nl-NL"/>
            <w14:ligatures w14:val="none"/>
          </w:rPr>
          <w:delText xml:space="preserve">van </w:delText>
        </w:r>
      </w:del>
      <w:ins w:id="250" w:author="Diego Anthoons" w:date="2026-02-12T09:17:00Z" w16du:dateUtc="2026-02-12T08:17:00Z">
        <w:r w:rsidR="005D5931">
          <w:rPr>
            <w:rFonts w:eastAsia="Times New Roman"/>
            <w:kern w:val="0"/>
            <w:szCs w:val="24"/>
            <w:lang w:val="nl-NL"/>
            <w14:ligatures w14:val="none"/>
          </w:rPr>
          <w:t xml:space="preserve">in </w:t>
        </w:r>
      </w:ins>
      <w:r w:rsidRPr="00AC71AE">
        <w:rPr>
          <w:rFonts w:eastAsia="Times New Roman"/>
          <w:kern w:val="0"/>
          <w:szCs w:val="24"/>
          <w:lang w:val="nl-NL"/>
          <w14:ligatures w14:val="none"/>
        </w:rPr>
        <w:t>de digitale wereld, met tips en adviezen over o.a. digitale veiligheid, online etiquette en nepnieuws.</w:t>
      </w:r>
    </w:p>
    <w:p w14:paraId="5F81C21F" w14:textId="3E7CBE8F" w:rsidR="00AC71AE" w:rsidRPr="00A70778" w:rsidRDefault="00AC71AE" w:rsidP="00A70778">
      <w:pPr>
        <w:spacing w:after="0" w:line="240" w:lineRule="auto"/>
        <w:rPr>
          <w:rFonts w:eastAsia="Times New Roman"/>
          <w:kern w:val="0"/>
          <w:szCs w:val="24"/>
          <w:lang w:val="nl-NL"/>
          <w14:ligatures w14:val="none"/>
        </w:rPr>
      </w:pPr>
      <w:r w:rsidRPr="00AC71AE">
        <w:rPr>
          <w:rFonts w:eastAsia="Times New Roman"/>
          <w:kern w:val="0"/>
          <w:szCs w:val="24"/>
          <w:lang w:val="nl-NL"/>
          <w14:ligatures w14:val="none"/>
        </w:rPr>
        <w:t>Speelduur: 7:21. Boeknummer: 34004.</w:t>
      </w:r>
    </w:p>
    <w:p w14:paraId="35350FCE" w14:textId="6C3EC42C" w:rsidR="005C5C38" w:rsidRDefault="00273E55" w:rsidP="00A41DF9">
      <w:pPr>
        <w:pStyle w:val="Kop2"/>
      </w:pPr>
      <w:bookmarkStart w:id="251" w:name="_Toc205979768"/>
      <w:bookmarkStart w:id="252" w:name="_Toc205979845"/>
      <w:bookmarkStart w:id="253" w:name="_Toc206067503"/>
      <w:bookmarkStart w:id="254" w:name="_Toc221011971"/>
      <w:r>
        <w:t>8</w:t>
      </w:r>
      <w:r w:rsidR="00A70778">
        <w:t xml:space="preserve">: </w:t>
      </w:r>
      <w:r w:rsidR="005C5C38">
        <w:t>Maatschappij</w:t>
      </w:r>
      <w:bookmarkEnd w:id="251"/>
      <w:bookmarkEnd w:id="252"/>
      <w:bookmarkEnd w:id="253"/>
      <w:bookmarkEnd w:id="254"/>
      <w:r w:rsidR="005C5C38">
        <w:tab/>
      </w:r>
    </w:p>
    <w:p w14:paraId="5F9F1D1A" w14:textId="77777777" w:rsidR="00554389" w:rsidRPr="00CF66E4" w:rsidRDefault="00554389" w:rsidP="00554389">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Remi Vermeiren. Vlaams manifest.</w:t>
      </w:r>
    </w:p>
    <w:p w14:paraId="762C57CB"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Hoe kan België omgaan met uitdagingen zoals vergrijzing en klimaatverandering? Dit Manifest illustreert, becijfert en verklaart dit alles. Het bepleit diepgaande hervormingen en bespreekt drie alternatieven voor de huidige structuren: unitarisme, opdeling of grondige regionalisering.</w:t>
      </w:r>
    </w:p>
    <w:p w14:paraId="1E30EF6C"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Speelduur: 6:20. Boeknummer: 34082.</w:t>
      </w:r>
    </w:p>
    <w:p w14:paraId="565DD2A2" w14:textId="77777777" w:rsidR="00554389" w:rsidRPr="00554389" w:rsidRDefault="00554389" w:rsidP="00554389">
      <w:pPr>
        <w:spacing w:after="0" w:line="240" w:lineRule="auto"/>
        <w:rPr>
          <w:rFonts w:eastAsia="Times New Roman"/>
          <w:kern w:val="0"/>
          <w:szCs w:val="24"/>
          <w:lang w:val="nl-NL"/>
          <w14:ligatures w14:val="none"/>
        </w:rPr>
      </w:pPr>
    </w:p>
    <w:p w14:paraId="686666DE" w14:textId="200F8D17" w:rsidR="00554389" w:rsidRPr="00CF66E4" w:rsidRDefault="00554389" w:rsidP="00554389">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Guy </w:t>
      </w:r>
      <w:proofErr w:type="spellStart"/>
      <w:r w:rsidRPr="00CF66E4">
        <w:rPr>
          <w:rFonts w:eastAsia="Times New Roman"/>
          <w:b/>
          <w:bCs/>
          <w:kern w:val="0"/>
          <w:szCs w:val="24"/>
          <w:lang w:val="nl-NL"/>
          <w14:ligatures w14:val="none"/>
        </w:rPr>
        <w:t>T'Sjoen</w:t>
      </w:r>
      <w:proofErr w:type="spellEnd"/>
      <w:r w:rsidRPr="00CF66E4">
        <w:rPr>
          <w:rFonts w:eastAsia="Times New Roman"/>
          <w:b/>
          <w:bCs/>
          <w:kern w:val="0"/>
          <w:szCs w:val="24"/>
          <w:lang w:val="nl-NL"/>
          <w14:ligatures w14:val="none"/>
        </w:rPr>
        <w:t xml:space="preserve"> en Ann </w:t>
      </w:r>
      <w:proofErr w:type="spellStart"/>
      <w:r w:rsidRPr="00CF66E4">
        <w:rPr>
          <w:rFonts w:eastAsia="Times New Roman"/>
          <w:b/>
          <w:bCs/>
          <w:kern w:val="0"/>
          <w:szCs w:val="24"/>
          <w:lang w:val="nl-NL"/>
          <w14:ligatures w14:val="none"/>
        </w:rPr>
        <w:t>Peuteman</w:t>
      </w:r>
      <w:proofErr w:type="spellEnd"/>
      <w:r w:rsidRPr="00CF66E4">
        <w:rPr>
          <w:rFonts w:eastAsia="Times New Roman"/>
          <w:b/>
          <w:bCs/>
          <w:kern w:val="0"/>
          <w:szCs w:val="24"/>
          <w:lang w:val="nl-NL"/>
          <w14:ligatures w14:val="none"/>
        </w:rPr>
        <w:t>. Twee papa's</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de ongewone weg naar een gewoon gezin.</w:t>
      </w:r>
    </w:p>
    <w:p w14:paraId="3B854092"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lastRenderedPageBreak/>
        <w:t>Persoonlijk verslag van twee mannen die hun kinderwens in vervulling laten gaan.</w:t>
      </w:r>
    </w:p>
    <w:p w14:paraId="020AE66D"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Speelduur: 4:08. Boeknummer: 34144.</w:t>
      </w:r>
    </w:p>
    <w:p w14:paraId="77369EB7" w14:textId="77777777" w:rsidR="00554389" w:rsidRPr="00554389" w:rsidRDefault="00554389" w:rsidP="00554389">
      <w:pPr>
        <w:spacing w:after="0" w:line="240" w:lineRule="auto"/>
        <w:rPr>
          <w:rFonts w:eastAsia="Times New Roman"/>
          <w:kern w:val="0"/>
          <w:szCs w:val="24"/>
          <w:lang w:val="nl-NL"/>
          <w14:ligatures w14:val="none"/>
        </w:rPr>
      </w:pPr>
    </w:p>
    <w:p w14:paraId="0573B864" w14:textId="3201AA18" w:rsidR="00554389" w:rsidRPr="00CF66E4" w:rsidRDefault="00554389" w:rsidP="00554389">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Heidi De Pauw. Tussen gruwel en hoop</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30 jaar op de bres voor de rechten van minderjarigen.</w:t>
      </w:r>
    </w:p>
    <w:p w14:paraId="437579B8"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 xml:space="preserve">In dit boek vertelt de schrijfster over haar jarenlange strijd voor de rechten van minderjarigen. Hoe ze met Child Focus zocht naar vermiste jongeren, vocht voor de terugkeer van kinderen van </w:t>
      </w:r>
      <w:proofErr w:type="spellStart"/>
      <w:r w:rsidRPr="00554389">
        <w:rPr>
          <w:rFonts w:eastAsia="Times New Roman"/>
          <w:kern w:val="0"/>
          <w:szCs w:val="24"/>
          <w:lang w:val="nl-NL"/>
          <w14:ligatures w14:val="none"/>
        </w:rPr>
        <w:t>Syriëgangers</w:t>
      </w:r>
      <w:proofErr w:type="spellEnd"/>
      <w:r w:rsidRPr="00554389">
        <w:rPr>
          <w:rFonts w:eastAsia="Times New Roman"/>
          <w:kern w:val="0"/>
          <w:szCs w:val="24"/>
          <w:lang w:val="nl-NL"/>
          <w14:ligatures w14:val="none"/>
        </w:rPr>
        <w:t>, waarschuwde voor de gevolgen van de sluiting van scholen tijdens de coronapandemie, en aan de alarmbel trok over de nieuwe tendensen rond kindermisbruik.</w:t>
      </w:r>
    </w:p>
    <w:p w14:paraId="0CCB53D3"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Speelduur: 9:32. Boeknummer: 34155.</w:t>
      </w:r>
    </w:p>
    <w:p w14:paraId="6F5B802B" w14:textId="77777777" w:rsidR="00554389" w:rsidRPr="00554389" w:rsidRDefault="00554389" w:rsidP="00554389">
      <w:pPr>
        <w:spacing w:after="0" w:line="240" w:lineRule="auto"/>
        <w:rPr>
          <w:rFonts w:eastAsia="Times New Roman"/>
          <w:kern w:val="0"/>
          <w:szCs w:val="24"/>
          <w:lang w:val="nl-NL"/>
          <w14:ligatures w14:val="none"/>
        </w:rPr>
      </w:pPr>
    </w:p>
    <w:p w14:paraId="2450EC81" w14:textId="77777777" w:rsidR="00554389" w:rsidRPr="00CF66E4" w:rsidRDefault="00554389" w:rsidP="00554389">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Bell </w:t>
      </w:r>
      <w:proofErr w:type="spellStart"/>
      <w:r w:rsidRPr="00CF66E4">
        <w:rPr>
          <w:rFonts w:eastAsia="Times New Roman"/>
          <w:b/>
          <w:bCs/>
          <w:kern w:val="0"/>
          <w:szCs w:val="24"/>
          <w:lang w:val="nl-NL"/>
          <w14:ligatures w14:val="none"/>
        </w:rPr>
        <w:t>hooks</w:t>
      </w:r>
      <w:proofErr w:type="spellEnd"/>
      <w:r w:rsidRPr="00CF66E4">
        <w:rPr>
          <w:rFonts w:eastAsia="Times New Roman"/>
          <w:b/>
          <w:bCs/>
          <w:kern w:val="0"/>
          <w:szCs w:val="24"/>
          <w:lang w:val="nl-NL"/>
          <w14:ligatures w14:val="none"/>
        </w:rPr>
        <w:t>. Feminisme is voor iedereen.</w:t>
      </w:r>
    </w:p>
    <w:p w14:paraId="4F8DE681"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Vertaald uit het Engels. Een Amerikaanse visie op feminisme.</w:t>
      </w:r>
    </w:p>
    <w:p w14:paraId="11D0D44F"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Speelduur: 5:14. Boeknummer: 34294.</w:t>
      </w:r>
    </w:p>
    <w:p w14:paraId="136D8E54" w14:textId="77777777" w:rsidR="00554389" w:rsidRPr="00554389" w:rsidRDefault="00554389" w:rsidP="00554389">
      <w:pPr>
        <w:spacing w:after="0" w:line="240" w:lineRule="auto"/>
        <w:rPr>
          <w:rFonts w:eastAsia="Times New Roman"/>
          <w:kern w:val="0"/>
          <w:szCs w:val="24"/>
          <w:lang w:val="nl-NL"/>
          <w14:ligatures w14:val="none"/>
        </w:rPr>
      </w:pPr>
    </w:p>
    <w:p w14:paraId="6CF9E5C2" w14:textId="3090F4E5" w:rsidR="00554389" w:rsidRPr="00CF66E4" w:rsidRDefault="00554389" w:rsidP="00554389">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Réginald Moreels. Democratie bestaat nog niet</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essay.</w:t>
      </w:r>
    </w:p>
    <w:p w14:paraId="49F03AFD"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Pleidooi voor geëngageerd burgerschap en een wettelijk bindende burgerdemocratie met meer ruimte voor vertrouwen.</w:t>
      </w:r>
    </w:p>
    <w:p w14:paraId="2013CAF6"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Speelduur: 8:31. Boeknummer: 60374.</w:t>
      </w:r>
    </w:p>
    <w:p w14:paraId="325E0B0C" w14:textId="77777777" w:rsidR="00554389" w:rsidRPr="00554389" w:rsidRDefault="00554389" w:rsidP="00554389">
      <w:pPr>
        <w:spacing w:after="0" w:line="240" w:lineRule="auto"/>
        <w:rPr>
          <w:rFonts w:eastAsia="Times New Roman"/>
          <w:kern w:val="0"/>
          <w:szCs w:val="24"/>
          <w:lang w:val="nl-NL"/>
          <w14:ligatures w14:val="none"/>
        </w:rPr>
      </w:pPr>
    </w:p>
    <w:p w14:paraId="5CDA905E" w14:textId="2D0A9D24" w:rsidR="00554389" w:rsidRPr="00CF66E4" w:rsidRDefault="00554389" w:rsidP="00554389">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Lieve </w:t>
      </w:r>
      <w:proofErr w:type="spellStart"/>
      <w:r w:rsidRPr="00CF66E4">
        <w:rPr>
          <w:rFonts w:eastAsia="Times New Roman"/>
          <w:b/>
          <w:bCs/>
          <w:kern w:val="0"/>
          <w:szCs w:val="24"/>
          <w:lang w:val="nl-NL"/>
          <w14:ligatures w14:val="none"/>
        </w:rPr>
        <w:t>Flour</w:t>
      </w:r>
      <w:proofErr w:type="spellEnd"/>
      <w:r w:rsidRPr="00CF66E4">
        <w:rPr>
          <w:rFonts w:eastAsia="Times New Roman"/>
          <w:b/>
          <w:bCs/>
          <w:kern w:val="0"/>
          <w:szCs w:val="24"/>
          <w:lang w:val="nl-NL"/>
          <w14:ligatures w14:val="none"/>
        </w:rPr>
        <w:t>. Ik werd kamer 235</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leven in een woonzorgcentrum en hoe het anders kan.</w:t>
      </w:r>
    </w:p>
    <w:p w14:paraId="47E14B27" w14:textId="1F4BBFBF"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 xml:space="preserve">In dit boek vertelt Lieve </w:t>
      </w:r>
      <w:proofErr w:type="spellStart"/>
      <w:proofErr w:type="gramStart"/>
      <w:r w:rsidRPr="00554389">
        <w:rPr>
          <w:rFonts w:eastAsia="Times New Roman"/>
          <w:kern w:val="0"/>
          <w:szCs w:val="24"/>
          <w:lang w:val="nl-NL"/>
          <w14:ligatures w14:val="none"/>
        </w:rPr>
        <w:t>Flour</w:t>
      </w:r>
      <w:proofErr w:type="spellEnd"/>
      <w:r w:rsidR="00782C51">
        <w:rPr>
          <w:rFonts w:eastAsia="Times New Roman"/>
          <w:kern w:val="0"/>
          <w:szCs w:val="24"/>
          <w:lang w:val="nl-NL"/>
          <w14:ligatures w14:val="none"/>
        </w:rPr>
        <w:t>,</w:t>
      </w:r>
      <w:r w:rsidRPr="00554389">
        <w:rPr>
          <w:rFonts w:eastAsia="Times New Roman"/>
          <w:kern w:val="0"/>
          <w:szCs w:val="24"/>
          <w:lang w:val="nl-NL"/>
          <w14:ligatures w14:val="none"/>
        </w:rPr>
        <w:t>–</w:t>
      </w:r>
      <w:proofErr w:type="gramEnd"/>
      <w:r w:rsidRPr="00554389">
        <w:rPr>
          <w:rFonts w:eastAsia="Times New Roman"/>
          <w:kern w:val="0"/>
          <w:szCs w:val="24"/>
          <w:lang w:val="nl-NL"/>
          <w14:ligatures w14:val="none"/>
        </w:rPr>
        <w:t xml:space="preserve"> zelf </w:t>
      </w:r>
      <w:proofErr w:type="spellStart"/>
      <w:proofErr w:type="gramStart"/>
      <w:r w:rsidRPr="00554389">
        <w:rPr>
          <w:rFonts w:eastAsia="Times New Roman"/>
          <w:kern w:val="0"/>
          <w:szCs w:val="24"/>
          <w:lang w:val="nl-NL"/>
          <w14:ligatures w14:val="none"/>
        </w:rPr>
        <w:t>bewoner</w:t>
      </w:r>
      <w:r w:rsidR="00782C51">
        <w:rPr>
          <w:rFonts w:eastAsia="Times New Roman"/>
          <w:kern w:val="0"/>
          <w:szCs w:val="24"/>
          <w:lang w:val="nl-NL"/>
          <w14:ligatures w14:val="none"/>
        </w:rPr>
        <w:t>,</w:t>
      </w:r>
      <w:r w:rsidRPr="00554389">
        <w:rPr>
          <w:rFonts w:eastAsia="Times New Roman"/>
          <w:kern w:val="0"/>
          <w:szCs w:val="24"/>
          <w:lang w:val="nl-NL"/>
          <w14:ligatures w14:val="none"/>
        </w:rPr>
        <w:t>hoe</w:t>
      </w:r>
      <w:proofErr w:type="spellEnd"/>
      <w:proofErr w:type="gramEnd"/>
      <w:r w:rsidRPr="00554389">
        <w:rPr>
          <w:rFonts w:eastAsia="Times New Roman"/>
          <w:kern w:val="0"/>
          <w:szCs w:val="24"/>
          <w:lang w:val="nl-NL"/>
          <w14:ligatures w14:val="none"/>
        </w:rPr>
        <w:t xml:space="preserve"> het er écht aan toe gaat in een woonzorgcentrum.</w:t>
      </w:r>
    </w:p>
    <w:p w14:paraId="290CEB50"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Speelduur: 9:00. Boeknummer: 60888.</w:t>
      </w:r>
    </w:p>
    <w:p w14:paraId="6FAC3539" w14:textId="77777777" w:rsidR="00554389" w:rsidRPr="00554389" w:rsidRDefault="00554389" w:rsidP="00554389">
      <w:pPr>
        <w:spacing w:after="0" w:line="240" w:lineRule="auto"/>
        <w:rPr>
          <w:rFonts w:eastAsia="Times New Roman"/>
          <w:kern w:val="0"/>
          <w:szCs w:val="24"/>
          <w:lang w:val="nl-NL"/>
          <w14:ligatures w14:val="none"/>
        </w:rPr>
      </w:pPr>
    </w:p>
    <w:p w14:paraId="3C82D1C1" w14:textId="77777777" w:rsidR="00554389" w:rsidRPr="00CF66E4" w:rsidRDefault="00554389" w:rsidP="00554389">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Bell </w:t>
      </w:r>
      <w:proofErr w:type="spellStart"/>
      <w:r w:rsidRPr="00CF66E4">
        <w:rPr>
          <w:rFonts w:eastAsia="Times New Roman"/>
          <w:b/>
          <w:bCs/>
          <w:kern w:val="0"/>
          <w:szCs w:val="24"/>
          <w:lang w:val="nl-NL"/>
          <w14:ligatures w14:val="none"/>
        </w:rPr>
        <w:t>hooks</w:t>
      </w:r>
      <w:proofErr w:type="spellEnd"/>
      <w:r w:rsidRPr="00CF66E4">
        <w:rPr>
          <w:rFonts w:eastAsia="Times New Roman"/>
          <w:b/>
          <w:bCs/>
          <w:kern w:val="0"/>
          <w:szCs w:val="24"/>
          <w:lang w:val="nl-NL"/>
          <w14:ligatures w14:val="none"/>
        </w:rPr>
        <w:t>. Alles over liefde.</w:t>
      </w:r>
    </w:p>
    <w:p w14:paraId="01B5B14F"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 xml:space="preserve">Vertaald uit het Engels. Filosofische verkenning van liefde, met een feministisch pleidooi voor een ethiek waarin zorg, mededogen en gemeenschap centraal staan. </w:t>
      </w:r>
    </w:p>
    <w:p w14:paraId="325FCF29"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Speelduur: 7:17. Boeknummer: 34333.</w:t>
      </w:r>
    </w:p>
    <w:p w14:paraId="209B18DD" w14:textId="77777777" w:rsidR="00554389" w:rsidRPr="00554389" w:rsidRDefault="00554389" w:rsidP="00554389">
      <w:pPr>
        <w:spacing w:after="0" w:line="240" w:lineRule="auto"/>
        <w:rPr>
          <w:rFonts w:eastAsia="Times New Roman"/>
          <w:kern w:val="0"/>
          <w:szCs w:val="24"/>
          <w:lang w:val="nl-NL"/>
          <w14:ligatures w14:val="none"/>
        </w:rPr>
      </w:pPr>
    </w:p>
    <w:p w14:paraId="79158CE8" w14:textId="7A010E09" w:rsidR="00554389" w:rsidRPr="00CF66E4" w:rsidRDefault="00554389" w:rsidP="00554389">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Kasper van Kooten. Single</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alles over de liefde alleen.</w:t>
      </w:r>
    </w:p>
    <w:p w14:paraId="4ACB8A14" w14:textId="77777777" w:rsidR="00554389" w:rsidRPr="00554389" w:rsidRDefault="00554389" w:rsidP="00554389">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Persoonlijk relaas van de Nederlandse acteur en single vader (1971) waarin hij in gesprek met een goede vriend het single bestaan en de datingwereld onder de loep neemt. Onderweg geeft Dr. Date tips op het gebied van daten.</w:t>
      </w:r>
    </w:p>
    <w:p w14:paraId="668E9061" w14:textId="251BD699" w:rsidR="00273E55" w:rsidRDefault="00554389" w:rsidP="00A70778">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Speelduur: 5:17. Boeknummer: 61678.</w:t>
      </w:r>
    </w:p>
    <w:p w14:paraId="033E8764" w14:textId="22A38437" w:rsidR="00273E55" w:rsidRPr="00273E55" w:rsidRDefault="00273E55" w:rsidP="00273E55">
      <w:pPr>
        <w:pStyle w:val="Kop2"/>
        <w:rPr>
          <w:lang w:val="nl-NL"/>
        </w:rPr>
      </w:pPr>
      <w:bookmarkStart w:id="255" w:name="_Toc221011972"/>
      <w:r>
        <w:rPr>
          <w:lang w:val="nl-NL"/>
        </w:rPr>
        <w:t>9: Muziek</w:t>
      </w:r>
      <w:bookmarkEnd w:id="255"/>
    </w:p>
    <w:p w14:paraId="66ABC591" w14:textId="77777777" w:rsidR="00273E55" w:rsidRPr="00CF66E4" w:rsidRDefault="00273E55" w:rsidP="00273E55">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Michel </w:t>
      </w:r>
      <w:proofErr w:type="spellStart"/>
      <w:r w:rsidRPr="00CF66E4">
        <w:rPr>
          <w:rFonts w:eastAsia="Times New Roman"/>
          <w:b/>
          <w:bCs/>
          <w:kern w:val="0"/>
          <w:szCs w:val="24"/>
          <w:lang w:val="nl-NL"/>
          <w14:ligatures w14:val="none"/>
        </w:rPr>
        <w:t>Follet</w:t>
      </w:r>
      <w:proofErr w:type="spellEnd"/>
      <w:r w:rsidRPr="00CF66E4">
        <w:rPr>
          <w:rFonts w:eastAsia="Times New Roman"/>
          <w:b/>
          <w:bCs/>
          <w:kern w:val="0"/>
          <w:szCs w:val="24"/>
          <w:lang w:val="nl-NL"/>
          <w14:ligatures w14:val="none"/>
        </w:rPr>
        <w:t xml:space="preserve">. Buffet </w:t>
      </w:r>
      <w:proofErr w:type="spellStart"/>
      <w:r w:rsidRPr="00CF66E4">
        <w:rPr>
          <w:rFonts w:eastAsia="Times New Roman"/>
          <w:b/>
          <w:bCs/>
          <w:kern w:val="0"/>
          <w:szCs w:val="24"/>
          <w:lang w:val="nl-NL"/>
          <w14:ligatures w14:val="none"/>
        </w:rPr>
        <w:t>Follet</w:t>
      </w:r>
      <w:proofErr w:type="spellEnd"/>
      <w:r>
        <w:rPr>
          <w:rFonts w:eastAsia="Times New Roman"/>
          <w:b/>
          <w:bCs/>
          <w:kern w:val="0"/>
          <w:szCs w:val="24"/>
          <w:lang w:val="nl-NL"/>
          <w14:ligatures w14:val="none"/>
        </w:rPr>
        <w:t xml:space="preserve">: </w:t>
      </w:r>
      <w:r w:rsidRPr="00CF66E4">
        <w:rPr>
          <w:rFonts w:eastAsia="Times New Roman"/>
          <w:b/>
          <w:bCs/>
          <w:kern w:val="0"/>
          <w:szCs w:val="24"/>
          <w:lang w:val="nl-NL"/>
          <w14:ligatures w14:val="none"/>
        </w:rPr>
        <w:t>muzikale degustaties uit de jaren 60 &amp; 70.</w:t>
      </w:r>
    </w:p>
    <w:p w14:paraId="66C74834" w14:textId="77777777" w:rsidR="00273E55" w:rsidRPr="00B623A9" w:rsidRDefault="00273E55" w:rsidP="00273E55">
      <w:pPr>
        <w:spacing w:after="0" w:line="240" w:lineRule="auto"/>
        <w:rPr>
          <w:rFonts w:eastAsia="Times New Roman"/>
          <w:kern w:val="0"/>
          <w:szCs w:val="24"/>
          <w:lang w:val="nl-NL"/>
          <w14:ligatures w14:val="none"/>
        </w:rPr>
      </w:pPr>
      <w:r w:rsidRPr="00B623A9">
        <w:rPr>
          <w:rFonts w:eastAsia="Times New Roman"/>
          <w:kern w:val="0"/>
          <w:szCs w:val="24"/>
          <w:lang w:val="nl-NL"/>
          <w14:ligatures w14:val="none"/>
        </w:rPr>
        <w:t xml:space="preserve">Michel </w:t>
      </w:r>
      <w:proofErr w:type="spellStart"/>
      <w:r w:rsidRPr="00B623A9">
        <w:rPr>
          <w:rFonts w:eastAsia="Times New Roman"/>
          <w:kern w:val="0"/>
          <w:szCs w:val="24"/>
          <w:lang w:val="nl-NL"/>
          <w14:ligatures w14:val="none"/>
        </w:rPr>
        <w:t>Follet</w:t>
      </w:r>
      <w:proofErr w:type="spellEnd"/>
      <w:r w:rsidRPr="00B623A9">
        <w:rPr>
          <w:rFonts w:eastAsia="Times New Roman"/>
          <w:kern w:val="0"/>
          <w:szCs w:val="24"/>
          <w:lang w:val="nl-NL"/>
          <w14:ligatures w14:val="none"/>
        </w:rPr>
        <w:t xml:space="preserve"> haalt herinneringen op aan muziek uit zijn kindertijd en jeugd. De jaren '60 en '70, toen populaire muziek alle kanten </w:t>
      </w:r>
      <w:proofErr w:type="spellStart"/>
      <w:r w:rsidRPr="00B623A9">
        <w:rPr>
          <w:rFonts w:eastAsia="Times New Roman"/>
          <w:kern w:val="0"/>
          <w:szCs w:val="24"/>
          <w:lang w:val="nl-NL"/>
          <w14:ligatures w14:val="none"/>
        </w:rPr>
        <w:t>uitkon</w:t>
      </w:r>
      <w:proofErr w:type="spellEnd"/>
      <w:r w:rsidRPr="00B623A9">
        <w:rPr>
          <w:rFonts w:eastAsia="Times New Roman"/>
          <w:kern w:val="0"/>
          <w:szCs w:val="24"/>
          <w:lang w:val="nl-NL"/>
          <w14:ligatures w14:val="none"/>
        </w:rPr>
        <w:t xml:space="preserve"> en zichzelf makkelijk kon (her)uitvinden. Waar belangrijke muziekboeken meestal focussen op artiesten boven alle verdenking, plaatst hij veel </w:t>
      </w:r>
      <w:proofErr w:type="spellStart"/>
      <w:r w:rsidRPr="00B623A9">
        <w:rPr>
          <w:rFonts w:eastAsia="Times New Roman"/>
          <w:kern w:val="0"/>
          <w:szCs w:val="24"/>
          <w:lang w:val="nl-NL"/>
          <w14:ligatures w14:val="none"/>
        </w:rPr>
        <w:t>hitgroepen</w:t>
      </w:r>
      <w:proofErr w:type="spellEnd"/>
      <w:r w:rsidRPr="00B623A9">
        <w:rPr>
          <w:rFonts w:eastAsia="Times New Roman"/>
          <w:kern w:val="0"/>
          <w:szCs w:val="24"/>
          <w:lang w:val="nl-NL"/>
          <w14:ligatures w14:val="none"/>
        </w:rPr>
        <w:t xml:space="preserve"> en zangers/zangeressen op een voetstuk die slechts één doel voor ogen hadden: amusement brengen voor jong en oud.</w:t>
      </w:r>
    </w:p>
    <w:p w14:paraId="0629EEC0" w14:textId="77777777" w:rsidR="00273E55" w:rsidRPr="00B623A9" w:rsidRDefault="00273E55" w:rsidP="00273E55">
      <w:pPr>
        <w:spacing w:after="0" w:line="240" w:lineRule="auto"/>
        <w:rPr>
          <w:rFonts w:eastAsia="Times New Roman"/>
          <w:kern w:val="0"/>
          <w:szCs w:val="24"/>
          <w:lang w:val="nl-NL"/>
          <w14:ligatures w14:val="none"/>
        </w:rPr>
      </w:pPr>
      <w:r w:rsidRPr="00B623A9">
        <w:rPr>
          <w:rFonts w:eastAsia="Times New Roman"/>
          <w:kern w:val="0"/>
          <w:szCs w:val="24"/>
          <w:lang w:val="nl-NL"/>
          <w14:ligatures w14:val="none"/>
        </w:rPr>
        <w:t>Speelduur: 1:27. Boeknummer: 34221.</w:t>
      </w:r>
    </w:p>
    <w:p w14:paraId="11B8F8E5" w14:textId="77777777" w:rsidR="00273E55" w:rsidRPr="00B623A9" w:rsidRDefault="00273E55" w:rsidP="00273E55">
      <w:pPr>
        <w:spacing w:after="0" w:line="240" w:lineRule="auto"/>
        <w:rPr>
          <w:rFonts w:eastAsia="Times New Roman"/>
          <w:kern w:val="0"/>
          <w:szCs w:val="24"/>
          <w:lang w:val="nl-NL"/>
          <w14:ligatures w14:val="none"/>
        </w:rPr>
      </w:pPr>
    </w:p>
    <w:p w14:paraId="00312510" w14:textId="77777777" w:rsidR="00273E55" w:rsidRPr="00CF66E4" w:rsidRDefault="00273E55" w:rsidP="00273E55">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Gerrit </w:t>
      </w:r>
      <w:proofErr w:type="spellStart"/>
      <w:r w:rsidRPr="00CF66E4">
        <w:rPr>
          <w:rFonts w:eastAsia="Times New Roman"/>
          <w:b/>
          <w:bCs/>
          <w:kern w:val="0"/>
          <w:szCs w:val="24"/>
          <w:lang w:val="nl-NL"/>
          <w14:ligatures w14:val="none"/>
        </w:rPr>
        <w:t>Valckenaers</w:t>
      </w:r>
      <w:proofErr w:type="spellEnd"/>
      <w:r w:rsidRPr="00CF66E4">
        <w:rPr>
          <w:rFonts w:eastAsia="Times New Roman"/>
          <w:b/>
          <w:bCs/>
          <w:kern w:val="0"/>
          <w:szCs w:val="24"/>
          <w:lang w:val="nl-NL"/>
          <w14:ligatures w14:val="none"/>
        </w:rPr>
        <w:t>. Tumult</w:t>
      </w:r>
      <w:r>
        <w:rPr>
          <w:rFonts w:eastAsia="Times New Roman"/>
          <w:b/>
          <w:bCs/>
          <w:kern w:val="0"/>
          <w:szCs w:val="24"/>
          <w:lang w:val="nl-NL"/>
          <w14:ligatures w14:val="none"/>
        </w:rPr>
        <w:t xml:space="preserve">: </w:t>
      </w:r>
      <w:r w:rsidRPr="00CF66E4">
        <w:rPr>
          <w:rFonts w:eastAsia="Times New Roman"/>
          <w:b/>
          <w:bCs/>
          <w:kern w:val="0"/>
          <w:szCs w:val="24"/>
          <w:lang w:val="nl-NL"/>
          <w14:ligatures w14:val="none"/>
        </w:rPr>
        <w:t>de muziek van de twintigste eeuw in 32 meesterwerken.</w:t>
      </w:r>
    </w:p>
    <w:p w14:paraId="78678F4E" w14:textId="77777777" w:rsidR="00273E55" w:rsidRPr="00B623A9" w:rsidRDefault="00273E55" w:rsidP="00273E55">
      <w:pPr>
        <w:spacing w:after="0" w:line="240" w:lineRule="auto"/>
        <w:rPr>
          <w:rFonts w:eastAsia="Times New Roman"/>
          <w:kern w:val="0"/>
          <w:szCs w:val="24"/>
          <w:lang w:val="nl-NL"/>
          <w14:ligatures w14:val="none"/>
        </w:rPr>
      </w:pPr>
      <w:r w:rsidRPr="00B623A9">
        <w:rPr>
          <w:rFonts w:eastAsia="Times New Roman"/>
          <w:kern w:val="0"/>
          <w:szCs w:val="24"/>
          <w:lang w:val="nl-NL"/>
          <w14:ligatures w14:val="none"/>
        </w:rPr>
        <w:lastRenderedPageBreak/>
        <w:t>Analyse van muzikale meesterwerken uit de 20e eeuw.</w:t>
      </w:r>
    </w:p>
    <w:p w14:paraId="40B84131" w14:textId="3AD4C1D5" w:rsidR="00273E55" w:rsidRPr="00A70778" w:rsidRDefault="00273E55" w:rsidP="00A70778">
      <w:pPr>
        <w:spacing w:after="0" w:line="240" w:lineRule="auto"/>
        <w:rPr>
          <w:rFonts w:eastAsia="Times New Roman"/>
          <w:kern w:val="0"/>
          <w:szCs w:val="24"/>
          <w:lang w:val="nl-NL"/>
          <w14:ligatures w14:val="none"/>
        </w:rPr>
      </w:pPr>
      <w:r w:rsidRPr="00B623A9">
        <w:rPr>
          <w:rFonts w:eastAsia="Times New Roman"/>
          <w:kern w:val="0"/>
          <w:szCs w:val="24"/>
          <w:lang w:val="nl-NL"/>
          <w14:ligatures w14:val="none"/>
        </w:rPr>
        <w:t>Speelduur: 26:57. Boeknummer: 33838.</w:t>
      </w:r>
    </w:p>
    <w:p w14:paraId="4FAC3497" w14:textId="6E99F78C" w:rsidR="005C5C38" w:rsidRDefault="00A70778" w:rsidP="00A41DF9">
      <w:pPr>
        <w:pStyle w:val="Kop2"/>
      </w:pPr>
      <w:bookmarkStart w:id="256" w:name="_Toc205979769"/>
      <w:bookmarkStart w:id="257" w:name="_Toc205979846"/>
      <w:bookmarkStart w:id="258" w:name="_Toc206067504"/>
      <w:bookmarkStart w:id="259" w:name="_Toc221011973"/>
      <w:r>
        <w:t xml:space="preserve">10: </w:t>
      </w:r>
      <w:r w:rsidR="005C5C38">
        <w:t>Natuur, planten en dieren</w:t>
      </w:r>
      <w:bookmarkEnd w:id="256"/>
      <w:bookmarkEnd w:id="257"/>
      <w:bookmarkEnd w:id="258"/>
      <w:bookmarkEnd w:id="259"/>
      <w:r w:rsidR="005C5C38">
        <w:tab/>
      </w:r>
    </w:p>
    <w:p w14:paraId="62B468B3" w14:textId="124B4270" w:rsidR="007A3B4E" w:rsidRPr="00CF66E4" w:rsidRDefault="007A3B4E" w:rsidP="007A3B4E">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Joyce Hofman. Komt een mens bij de dierenarts</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bijzondere verhalen uit de dierenkliniek.</w:t>
      </w:r>
    </w:p>
    <w:p w14:paraId="3E21782A" w14:textId="77777777" w:rsidR="007A3B4E" w:rsidRPr="007A3B4E" w:rsidRDefault="007A3B4E" w:rsidP="007A3B4E">
      <w:pPr>
        <w:spacing w:after="0" w:line="240" w:lineRule="auto"/>
        <w:rPr>
          <w:rFonts w:eastAsia="Times New Roman"/>
          <w:kern w:val="0"/>
          <w:szCs w:val="24"/>
          <w:lang w:val="nl-NL"/>
          <w14:ligatures w14:val="none"/>
        </w:rPr>
      </w:pPr>
      <w:r w:rsidRPr="007A3B4E">
        <w:rPr>
          <w:rFonts w:eastAsia="Times New Roman"/>
          <w:kern w:val="0"/>
          <w:szCs w:val="24"/>
          <w:lang w:val="nl-NL"/>
          <w14:ligatures w14:val="none"/>
        </w:rPr>
        <w:t>Verhalen uit de praktijk van een dierenarts.</w:t>
      </w:r>
    </w:p>
    <w:p w14:paraId="250BB4A2" w14:textId="77777777" w:rsidR="007A3B4E" w:rsidRPr="007A3B4E" w:rsidRDefault="007A3B4E" w:rsidP="007A3B4E">
      <w:pPr>
        <w:spacing w:after="0" w:line="240" w:lineRule="auto"/>
        <w:rPr>
          <w:rFonts w:eastAsia="Times New Roman"/>
          <w:kern w:val="0"/>
          <w:szCs w:val="24"/>
          <w:lang w:val="nl-NL"/>
          <w14:ligatures w14:val="none"/>
        </w:rPr>
      </w:pPr>
      <w:r w:rsidRPr="007A3B4E">
        <w:rPr>
          <w:rFonts w:eastAsia="Times New Roman"/>
          <w:kern w:val="0"/>
          <w:szCs w:val="24"/>
          <w:lang w:val="nl-NL"/>
          <w14:ligatures w14:val="none"/>
        </w:rPr>
        <w:t>Speelduur: 9:04. Boeknummer: 61679.</w:t>
      </w:r>
    </w:p>
    <w:p w14:paraId="4D1D685E" w14:textId="77777777" w:rsidR="007A3B4E" w:rsidRPr="007A3B4E" w:rsidRDefault="007A3B4E" w:rsidP="007A3B4E">
      <w:pPr>
        <w:spacing w:after="0" w:line="240" w:lineRule="auto"/>
        <w:rPr>
          <w:rFonts w:eastAsia="Times New Roman"/>
          <w:kern w:val="0"/>
          <w:szCs w:val="24"/>
          <w:lang w:val="nl-NL"/>
          <w14:ligatures w14:val="none"/>
        </w:rPr>
      </w:pPr>
    </w:p>
    <w:p w14:paraId="7378E84F" w14:textId="007D955F" w:rsidR="000316D2" w:rsidRPr="00CF66E4" w:rsidRDefault="000316D2" w:rsidP="000316D2">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Paco </w:t>
      </w:r>
      <w:proofErr w:type="spellStart"/>
      <w:r w:rsidRPr="00CF66E4">
        <w:rPr>
          <w:rFonts w:eastAsia="Times New Roman"/>
          <w:b/>
          <w:bCs/>
          <w:kern w:val="0"/>
          <w:szCs w:val="24"/>
          <w:lang w:val="nl-NL"/>
          <w14:ligatures w14:val="none"/>
        </w:rPr>
        <w:t>Calvo</w:t>
      </w:r>
      <w:proofErr w:type="spellEnd"/>
      <w:r w:rsidRPr="00CF66E4">
        <w:rPr>
          <w:rFonts w:eastAsia="Times New Roman"/>
          <w:b/>
          <w:bCs/>
          <w:kern w:val="0"/>
          <w:szCs w:val="24"/>
          <w:lang w:val="nl-NL"/>
          <w14:ligatures w14:val="none"/>
        </w:rPr>
        <w:t xml:space="preserve">. </w:t>
      </w:r>
      <w:proofErr w:type="spellStart"/>
      <w:r w:rsidRPr="00CF66E4">
        <w:rPr>
          <w:rFonts w:eastAsia="Times New Roman"/>
          <w:b/>
          <w:bCs/>
          <w:kern w:val="0"/>
          <w:szCs w:val="24"/>
          <w:lang w:val="nl-NL"/>
          <w14:ligatures w14:val="none"/>
        </w:rPr>
        <w:t>Planta</w:t>
      </w:r>
      <w:proofErr w:type="spellEnd"/>
      <w:r w:rsidRPr="00CF66E4">
        <w:rPr>
          <w:rFonts w:eastAsia="Times New Roman"/>
          <w:b/>
          <w:bCs/>
          <w:kern w:val="0"/>
          <w:szCs w:val="24"/>
          <w:lang w:val="nl-NL"/>
          <w14:ligatures w14:val="none"/>
        </w:rPr>
        <w:t xml:space="preserve"> sapiens</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de ontdekking van plantintelligentie.</w:t>
      </w:r>
    </w:p>
    <w:p w14:paraId="00751F21" w14:textId="77777777" w:rsidR="000316D2" w:rsidRPr="000316D2" w:rsidRDefault="000316D2" w:rsidP="000316D2">
      <w:pPr>
        <w:spacing w:after="0" w:line="240" w:lineRule="auto"/>
        <w:rPr>
          <w:rFonts w:eastAsia="Times New Roman"/>
          <w:kern w:val="0"/>
          <w:szCs w:val="24"/>
          <w:lang w:val="nl-NL"/>
          <w14:ligatures w14:val="none"/>
        </w:rPr>
      </w:pPr>
      <w:r w:rsidRPr="000316D2">
        <w:rPr>
          <w:rFonts w:eastAsia="Times New Roman"/>
          <w:kern w:val="0"/>
          <w:szCs w:val="24"/>
          <w:lang w:val="nl-NL"/>
          <w14:ligatures w14:val="none"/>
        </w:rPr>
        <w:t>Vertaald uit het Engels. Beschrijving van onderzoek naar het bewustzijn van planten, waarin wordt aangetoond dat planten beschikken over cellen met neuronachtige kenmerken, waarmee ze kunnen leren, plannen, herinneren, risico’s inschatten, familie herkennen en beslissingen nemen.</w:t>
      </w:r>
    </w:p>
    <w:p w14:paraId="75D0B4C9" w14:textId="2A976BCF" w:rsidR="007A3B4E" w:rsidRPr="00A70778" w:rsidRDefault="000316D2" w:rsidP="00A70778">
      <w:pPr>
        <w:spacing w:after="0" w:line="240" w:lineRule="auto"/>
        <w:rPr>
          <w:rFonts w:eastAsia="Times New Roman"/>
          <w:kern w:val="0"/>
          <w:szCs w:val="24"/>
          <w:lang w:val="nl-NL"/>
          <w14:ligatures w14:val="none"/>
        </w:rPr>
      </w:pPr>
      <w:r w:rsidRPr="000316D2">
        <w:rPr>
          <w:rFonts w:eastAsia="Times New Roman"/>
          <w:kern w:val="0"/>
          <w:szCs w:val="24"/>
          <w:lang w:val="nl-NL"/>
          <w14:ligatures w14:val="none"/>
        </w:rPr>
        <w:t>Speelduur: 16:11. Boeknummer: 34135.</w:t>
      </w:r>
    </w:p>
    <w:p w14:paraId="3A0FC9B2" w14:textId="0256EAB0" w:rsidR="005C5C38" w:rsidRDefault="00A70778" w:rsidP="00A41DF9">
      <w:pPr>
        <w:pStyle w:val="Kop2"/>
      </w:pPr>
      <w:bookmarkStart w:id="260" w:name="_Toc205979771"/>
      <w:bookmarkStart w:id="261" w:name="_Toc205979848"/>
      <w:bookmarkStart w:id="262" w:name="_Toc206067506"/>
      <w:bookmarkStart w:id="263" w:name="_Toc221011974"/>
      <w:r>
        <w:t xml:space="preserve">11: </w:t>
      </w:r>
      <w:r w:rsidR="005C5C38">
        <w:t>Politiek</w:t>
      </w:r>
      <w:bookmarkEnd w:id="260"/>
      <w:bookmarkEnd w:id="261"/>
      <w:bookmarkEnd w:id="262"/>
      <w:bookmarkEnd w:id="263"/>
    </w:p>
    <w:p w14:paraId="4839C96E" w14:textId="3A32B303" w:rsidR="00973DE0" w:rsidRPr="00CF66E4" w:rsidRDefault="00973DE0" w:rsidP="00973DE0">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Wouter </w:t>
      </w:r>
      <w:proofErr w:type="spellStart"/>
      <w:r w:rsidRPr="00CF66E4">
        <w:rPr>
          <w:rFonts w:eastAsia="Times New Roman"/>
          <w:b/>
          <w:bCs/>
          <w:kern w:val="0"/>
          <w:szCs w:val="24"/>
          <w:lang w:val="nl-NL"/>
          <w14:ligatures w14:val="none"/>
        </w:rPr>
        <w:t>Verschelden</w:t>
      </w:r>
      <w:proofErr w:type="spellEnd"/>
      <w:r w:rsidRPr="00CF66E4">
        <w:rPr>
          <w:rFonts w:eastAsia="Times New Roman"/>
          <w:b/>
          <w:bCs/>
          <w:kern w:val="0"/>
          <w:szCs w:val="24"/>
          <w:lang w:val="nl-NL"/>
          <w14:ligatures w14:val="none"/>
        </w:rPr>
        <w:t xml:space="preserve"> en Emmanuel </w:t>
      </w:r>
      <w:proofErr w:type="spellStart"/>
      <w:r w:rsidRPr="00CF66E4">
        <w:rPr>
          <w:rFonts w:eastAsia="Times New Roman"/>
          <w:b/>
          <w:bCs/>
          <w:kern w:val="0"/>
          <w:szCs w:val="24"/>
          <w:lang w:val="nl-NL"/>
          <w14:ligatures w14:val="none"/>
        </w:rPr>
        <w:t>Vanbrussel</w:t>
      </w:r>
      <w:proofErr w:type="spellEnd"/>
      <w:r w:rsidRPr="00CF66E4">
        <w:rPr>
          <w:rFonts w:eastAsia="Times New Roman"/>
          <w:b/>
          <w:bCs/>
          <w:kern w:val="0"/>
          <w:szCs w:val="24"/>
          <w:lang w:val="nl-NL"/>
          <w14:ligatures w14:val="none"/>
        </w:rPr>
        <w:t xml:space="preserve">. De </w:t>
      </w:r>
      <w:proofErr w:type="spellStart"/>
      <w:r w:rsidRPr="00CF66E4">
        <w:rPr>
          <w:rFonts w:eastAsia="Times New Roman"/>
          <w:b/>
          <w:bCs/>
          <w:kern w:val="0"/>
          <w:szCs w:val="24"/>
          <w:lang w:val="nl-NL"/>
          <w14:ligatures w14:val="none"/>
        </w:rPr>
        <w:t>Bpost</w:t>
      </w:r>
      <w:proofErr w:type="spellEnd"/>
      <w:r w:rsidRPr="00CF66E4">
        <w:rPr>
          <w:rFonts w:eastAsia="Times New Roman"/>
          <w:b/>
          <w:bCs/>
          <w:kern w:val="0"/>
          <w:szCs w:val="24"/>
          <w:lang w:val="nl-NL"/>
          <w14:ligatures w14:val="none"/>
        </w:rPr>
        <w:t xml:space="preserve"> </w:t>
      </w:r>
      <w:proofErr w:type="spellStart"/>
      <w:r w:rsidRPr="00CF66E4">
        <w:rPr>
          <w:rFonts w:eastAsia="Times New Roman"/>
          <w:b/>
          <w:bCs/>
          <w:kern w:val="0"/>
          <w:szCs w:val="24"/>
          <w:lang w:val="nl-NL"/>
          <w14:ligatures w14:val="none"/>
        </w:rPr>
        <w:t>holdup</w:t>
      </w:r>
      <w:proofErr w:type="spellEnd"/>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 xml:space="preserve">hoe </w:t>
      </w:r>
      <w:proofErr w:type="spellStart"/>
      <w:r w:rsidRPr="00CF66E4">
        <w:rPr>
          <w:rFonts w:eastAsia="Times New Roman"/>
          <w:b/>
          <w:bCs/>
          <w:kern w:val="0"/>
          <w:szCs w:val="24"/>
          <w:lang w:val="nl-NL"/>
          <w14:ligatures w14:val="none"/>
        </w:rPr>
        <w:t>Bpost</w:t>
      </w:r>
      <w:proofErr w:type="spellEnd"/>
      <w:r w:rsidRPr="00CF66E4">
        <w:rPr>
          <w:rFonts w:eastAsia="Times New Roman"/>
          <w:b/>
          <w:bCs/>
          <w:kern w:val="0"/>
          <w:szCs w:val="24"/>
          <w:lang w:val="nl-NL"/>
          <w14:ligatures w14:val="none"/>
        </w:rPr>
        <w:t xml:space="preserve"> 4 MILJARD euro belastinggeld plunderde.</w:t>
      </w:r>
    </w:p>
    <w:p w14:paraId="6BF166A3" w14:textId="77777777" w:rsidR="00973DE0" w:rsidRPr="00AB548F" w:rsidRDefault="00973DE0" w:rsidP="00973DE0">
      <w:pPr>
        <w:spacing w:after="0" w:line="240" w:lineRule="auto"/>
        <w:rPr>
          <w:rFonts w:eastAsia="Times New Roman"/>
          <w:kern w:val="0"/>
          <w:szCs w:val="24"/>
          <w:lang w:val="nl-NL"/>
          <w14:ligatures w14:val="none"/>
        </w:rPr>
      </w:pPr>
      <w:r w:rsidRPr="00AB548F">
        <w:rPr>
          <w:rFonts w:eastAsia="Times New Roman"/>
          <w:kern w:val="0"/>
          <w:szCs w:val="24"/>
          <w:lang w:val="nl-NL"/>
          <w14:ligatures w14:val="none"/>
        </w:rPr>
        <w:t xml:space="preserve">Het boek onthult een van de grootste schandalen met overheidsgeld van de laatste decennia. Op basis van tientallen achtergrondgesprekken, interne documenten en officiële getuigenissen schetsen journalisten Emmanuel </w:t>
      </w:r>
      <w:proofErr w:type="spellStart"/>
      <w:r w:rsidRPr="00AB548F">
        <w:rPr>
          <w:rFonts w:eastAsia="Times New Roman"/>
          <w:kern w:val="0"/>
          <w:szCs w:val="24"/>
          <w:lang w:val="nl-NL"/>
          <w14:ligatures w14:val="none"/>
        </w:rPr>
        <w:t>Vanbrussel</w:t>
      </w:r>
      <w:proofErr w:type="spellEnd"/>
      <w:r w:rsidRPr="00AB548F">
        <w:rPr>
          <w:rFonts w:eastAsia="Times New Roman"/>
          <w:kern w:val="0"/>
          <w:szCs w:val="24"/>
          <w:lang w:val="nl-NL"/>
          <w14:ligatures w14:val="none"/>
        </w:rPr>
        <w:t xml:space="preserve"> en Wouter </w:t>
      </w:r>
      <w:proofErr w:type="spellStart"/>
      <w:r w:rsidRPr="00AB548F">
        <w:rPr>
          <w:rFonts w:eastAsia="Times New Roman"/>
          <w:kern w:val="0"/>
          <w:szCs w:val="24"/>
          <w:lang w:val="nl-NL"/>
          <w14:ligatures w14:val="none"/>
        </w:rPr>
        <w:t>Verschelden</w:t>
      </w:r>
      <w:proofErr w:type="spellEnd"/>
      <w:r w:rsidRPr="00AB548F">
        <w:rPr>
          <w:rFonts w:eastAsia="Times New Roman"/>
          <w:kern w:val="0"/>
          <w:szCs w:val="24"/>
          <w:lang w:val="nl-NL"/>
          <w14:ligatures w14:val="none"/>
        </w:rPr>
        <w:t xml:space="preserve"> het waanzinnige relaas. </w:t>
      </w:r>
    </w:p>
    <w:p w14:paraId="3C4BEFC2" w14:textId="20E09C91" w:rsidR="00973DE0" w:rsidRPr="00A70778" w:rsidRDefault="00973DE0" w:rsidP="00A70778">
      <w:pPr>
        <w:spacing w:after="0" w:line="240" w:lineRule="auto"/>
        <w:rPr>
          <w:rFonts w:eastAsia="Times New Roman"/>
          <w:kern w:val="0"/>
          <w:szCs w:val="24"/>
          <w:lang w:val="nl-NL"/>
          <w14:ligatures w14:val="none"/>
        </w:rPr>
      </w:pPr>
      <w:r w:rsidRPr="00AB548F">
        <w:rPr>
          <w:rFonts w:eastAsia="Times New Roman"/>
          <w:kern w:val="0"/>
          <w:szCs w:val="24"/>
          <w:lang w:val="nl-NL"/>
          <w14:ligatures w14:val="none"/>
        </w:rPr>
        <w:t>Speelduur: 6:56. Boeknummer: 34003.</w:t>
      </w:r>
    </w:p>
    <w:p w14:paraId="0AB9861D" w14:textId="3D17E080" w:rsidR="005C5C38" w:rsidRDefault="00A70778" w:rsidP="00A41DF9">
      <w:pPr>
        <w:pStyle w:val="Kop2"/>
      </w:pPr>
      <w:bookmarkStart w:id="264" w:name="_Toc205979772"/>
      <w:bookmarkStart w:id="265" w:name="_Toc205979849"/>
      <w:bookmarkStart w:id="266" w:name="_Toc206067507"/>
      <w:bookmarkStart w:id="267" w:name="_Toc221011975"/>
      <w:r>
        <w:t xml:space="preserve">12: </w:t>
      </w:r>
      <w:r w:rsidR="005C5C38">
        <w:t>Psychologie</w:t>
      </w:r>
      <w:bookmarkEnd w:id="264"/>
      <w:bookmarkEnd w:id="265"/>
      <w:bookmarkEnd w:id="266"/>
      <w:bookmarkEnd w:id="267"/>
    </w:p>
    <w:p w14:paraId="4D4922E8" w14:textId="14906B27" w:rsidR="00757A84" w:rsidRPr="00CF66E4" w:rsidRDefault="00757A84" w:rsidP="00757A84">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Sofie Van </w:t>
      </w:r>
      <w:proofErr w:type="spellStart"/>
      <w:r w:rsidRPr="00CF66E4">
        <w:rPr>
          <w:rFonts w:eastAsia="Times New Roman"/>
          <w:b/>
          <w:bCs/>
          <w:kern w:val="0"/>
          <w:szCs w:val="24"/>
          <w:lang w:val="nl-NL"/>
          <w14:ligatures w14:val="none"/>
        </w:rPr>
        <w:t>Waeyenberghe</w:t>
      </w:r>
      <w:proofErr w:type="spellEnd"/>
      <w:r w:rsidRPr="00CF66E4">
        <w:rPr>
          <w:rFonts w:eastAsia="Times New Roman"/>
          <w:b/>
          <w:bCs/>
          <w:kern w:val="0"/>
          <w:szCs w:val="24"/>
          <w:lang w:val="nl-NL"/>
          <w14:ligatures w14:val="none"/>
        </w:rPr>
        <w:t>. Polyamorie</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hoe meer liefde, hoe meer vreugd.</w:t>
      </w:r>
    </w:p>
    <w:p w14:paraId="09CD096F" w14:textId="77777777" w:rsidR="00757A84" w:rsidRPr="00757A84" w:rsidRDefault="00757A84" w:rsidP="00757A84">
      <w:pPr>
        <w:spacing w:after="0" w:line="240" w:lineRule="auto"/>
        <w:rPr>
          <w:rFonts w:eastAsia="Times New Roman"/>
          <w:kern w:val="0"/>
          <w:szCs w:val="24"/>
          <w:lang w:val="nl-NL"/>
          <w14:ligatures w14:val="none"/>
        </w:rPr>
      </w:pPr>
      <w:r w:rsidRPr="00757A84">
        <w:rPr>
          <w:rFonts w:eastAsia="Times New Roman"/>
          <w:kern w:val="0"/>
          <w:szCs w:val="24"/>
          <w:lang w:val="nl-NL"/>
          <w14:ligatures w14:val="none"/>
        </w:rPr>
        <w:t>Persoonlijk getinte inzichten over polyamorie, oftewel het onderhouden van meerdere liefdesrelaties tegelijk. Ervaringsdeskundigen vertellen hoe ze in hun meervoudige relaties staan en hoe die voor hen werken.</w:t>
      </w:r>
    </w:p>
    <w:p w14:paraId="19EF9110" w14:textId="77777777" w:rsidR="00757A84" w:rsidRPr="00757A84" w:rsidRDefault="00757A84" w:rsidP="00757A84">
      <w:pPr>
        <w:spacing w:after="0" w:line="240" w:lineRule="auto"/>
        <w:rPr>
          <w:rFonts w:eastAsia="Times New Roman"/>
          <w:kern w:val="0"/>
          <w:szCs w:val="24"/>
          <w:lang w:val="nl-NL"/>
          <w14:ligatures w14:val="none"/>
        </w:rPr>
      </w:pPr>
      <w:r w:rsidRPr="00757A84">
        <w:rPr>
          <w:rFonts w:eastAsia="Times New Roman"/>
          <w:kern w:val="0"/>
          <w:szCs w:val="24"/>
          <w:lang w:val="nl-NL"/>
          <w14:ligatures w14:val="none"/>
        </w:rPr>
        <w:t>Speelduur: 7:23. Boeknummer: 34041.</w:t>
      </w:r>
    </w:p>
    <w:p w14:paraId="169CCCF6" w14:textId="77777777" w:rsidR="00757A84" w:rsidRPr="00757A84" w:rsidRDefault="00757A84" w:rsidP="00757A84">
      <w:pPr>
        <w:spacing w:after="0" w:line="240" w:lineRule="auto"/>
        <w:rPr>
          <w:rFonts w:eastAsia="Times New Roman"/>
          <w:kern w:val="0"/>
          <w:szCs w:val="24"/>
          <w:lang w:val="nl-NL"/>
          <w14:ligatures w14:val="none"/>
        </w:rPr>
      </w:pPr>
    </w:p>
    <w:p w14:paraId="186FAB0C" w14:textId="4EA162AD" w:rsidR="00757A84" w:rsidRPr="00CF66E4" w:rsidRDefault="00757A84" w:rsidP="00757A84">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Sarah </w:t>
      </w:r>
      <w:proofErr w:type="spellStart"/>
      <w:r w:rsidRPr="00CF66E4">
        <w:rPr>
          <w:rFonts w:eastAsia="Times New Roman"/>
          <w:b/>
          <w:bCs/>
          <w:kern w:val="0"/>
          <w:szCs w:val="24"/>
          <w:lang w:val="nl-NL"/>
          <w14:ligatures w14:val="none"/>
        </w:rPr>
        <w:t>Tarlow</w:t>
      </w:r>
      <w:proofErr w:type="spellEnd"/>
      <w:r w:rsidRPr="00CF66E4">
        <w:rPr>
          <w:rFonts w:eastAsia="Times New Roman"/>
          <w:b/>
          <w:bCs/>
          <w:kern w:val="0"/>
          <w:szCs w:val="24"/>
          <w:lang w:val="nl-NL"/>
          <w14:ligatures w14:val="none"/>
        </w:rPr>
        <w:t>. De archeologie van het verlies</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over rouw.</w:t>
      </w:r>
    </w:p>
    <w:p w14:paraId="0F01AF3F" w14:textId="77777777" w:rsidR="00757A84" w:rsidRPr="00757A84" w:rsidRDefault="00757A84" w:rsidP="00757A84">
      <w:pPr>
        <w:spacing w:after="0" w:line="240" w:lineRule="auto"/>
        <w:rPr>
          <w:rFonts w:eastAsia="Times New Roman"/>
          <w:kern w:val="0"/>
          <w:szCs w:val="24"/>
          <w:lang w:val="nl-NL"/>
          <w14:ligatures w14:val="none"/>
        </w:rPr>
      </w:pPr>
      <w:r w:rsidRPr="00757A84">
        <w:rPr>
          <w:rFonts w:eastAsia="Times New Roman"/>
          <w:kern w:val="0"/>
          <w:szCs w:val="24"/>
          <w:lang w:val="nl-NL"/>
          <w14:ligatures w14:val="none"/>
        </w:rPr>
        <w:t>Vertaald uit het Engels. Persoonlijke verhalen van de Britse archeologe (1967) over het zorgen voor haar zieke partner en het verwerken van zijn uiteindelijke overlijden, vergezeld van wetenschappelijke kennis uit haar onderzoek naar de historische omgang met dood en verlies.</w:t>
      </w:r>
    </w:p>
    <w:p w14:paraId="4EACCD17" w14:textId="77777777" w:rsidR="00757A84" w:rsidRPr="00757A84" w:rsidRDefault="00757A84" w:rsidP="00757A84">
      <w:pPr>
        <w:spacing w:after="0" w:line="240" w:lineRule="auto"/>
        <w:rPr>
          <w:rFonts w:eastAsia="Times New Roman"/>
          <w:kern w:val="0"/>
          <w:szCs w:val="24"/>
          <w:lang w:val="nl-NL"/>
          <w14:ligatures w14:val="none"/>
        </w:rPr>
      </w:pPr>
      <w:r w:rsidRPr="00757A84">
        <w:rPr>
          <w:rFonts w:eastAsia="Times New Roman"/>
          <w:kern w:val="0"/>
          <w:szCs w:val="24"/>
          <w:lang w:val="nl-NL"/>
          <w14:ligatures w14:val="none"/>
        </w:rPr>
        <w:t>Speelduur: 10:34. Boeknummer: 34134.</w:t>
      </w:r>
    </w:p>
    <w:p w14:paraId="5644D6F4" w14:textId="77777777" w:rsidR="00757A84" w:rsidRPr="00757A84" w:rsidRDefault="00757A84" w:rsidP="00757A84">
      <w:pPr>
        <w:spacing w:after="0" w:line="240" w:lineRule="auto"/>
        <w:rPr>
          <w:rFonts w:eastAsia="Times New Roman"/>
          <w:kern w:val="0"/>
          <w:szCs w:val="24"/>
          <w:lang w:val="nl-NL"/>
          <w14:ligatures w14:val="none"/>
        </w:rPr>
      </w:pPr>
    </w:p>
    <w:p w14:paraId="29F72230" w14:textId="3B8E3C24" w:rsidR="00757A84" w:rsidRPr="00CF66E4" w:rsidRDefault="00757A84" w:rsidP="00757A84">
      <w:pPr>
        <w:spacing w:after="0" w:line="240" w:lineRule="auto"/>
        <w:rPr>
          <w:rFonts w:eastAsia="Times New Roman"/>
          <w:b/>
          <w:bCs/>
          <w:kern w:val="0"/>
          <w:szCs w:val="24"/>
          <w:lang w:val="nl-NL"/>
          <w14:ligatures w14:val="none"/>
        </w:rPr>
      </w:pPr>
      <w:r w:rsidRPr="00CF66E4">
        <w:rPr>
          <w:rFonts w:eastAsia="Times New Roman"/>
          <w:b/>
          <w:bCs/>
          <w:kern w:val="0"/>
          <w:szCs w:val="24"/>
          <w14:ligatures w14:val="none"/>
        </w:rPr>
        <w:t xml:space="preserve">Marilyn R. Sanders en George S. Thompson. </w:t>
      </w:r>
      <w:r w:rsidRPr="00CF66E4">
        <w:rPr>
          <w:rFonts w:eastAsia="Times New Roman"/>
          <w:b/>
          <w:bCs/>
          <w:kern w:val="0"/>
          <w:szCs w:val="24"/>
          <w:lang w:val="nl-NL"/>
          <w14:ligatures w14:val="none"/>
        </w:rPr>
        <w:t xml:space="preserve">De </w:t>
      </w:r>
      <w:proofErr w:type="spellStart"/>
      <w:r w:rsidRPr="00CF66E4">
        <w:rPr>
          <w:rFonts w:eastAsia="Times New Roman"/>
          <w:b/>
          <w:bCs/>
          <w:kern w:val="0"/>
          <w:szCs w:val="24"/>
          <w:lang w:val="nl-NL"/>
          <w14:ligatures w14:val="none"/>
        </w:rPr>
        <w:t>polyvagaaltheorie</w:t>
      </w:r>
      <w:proofErr w:type="spellEnd"/>
      <w:r w:rsidRPr="00CF66E4">
        <w:rPr>
          <w:rFonts w:eastAsia="Times New Roman"/>
          <w:b/>
          <w:bCs/>
          <w:kern w:val="0"/>
          <w:szCs w:val="24"/>
          <w:lang w:val="nl-NL"/>
          <w14:ligatures w14:val="none"/>
        </w:rPr>
        <w:t xml:space="preserve"> en het kind in ontwikkeling</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veiligheid als basis voor groei en herstel.</w:t>
      </w:r>
    </w:p>
    <w:p w14:paraId="08E75339" w14:textId="77777777" w:rsidR="00757A84" w:rsidRPr="00757A84" w:rsidRDefault="00757A84" w:rsidP="00757A84">
      <w:pPr>
        <w:spacing w:after="0" w:line="240" w:lineRule="auto"/>
        <w:rPr>
          <w:rFonts w:eastAsia="Times New Roman"/>
          <w:kern w:val="0"/>
          <w:szCs w:val="24"/>
          <w:lang w:val="nl-NL"/>
          <w14:ligatures w14:val="none"/>
        </w:rPr>
      </w:pPr>
      <w:r w:rsidRPr="00757A84">
        <w:rPr>
          <w:rFonts w:eastAsia="Times New Roman"/>
          <w:kern w:val="0"/>
          <w:szCs w:val="24"/>
          <w:lang w:val="nl-NL"/>
          <w14:ligatures w14:val="none"/>
        </w:rPr>
        <w:t xml:space="preserve">Vertaald uit het Engels. Kinderen die zich niet veilig voelen, raken beschadigd in hun vermogen om lief te hebben, te vertrouwen en te gedijen. Wanneer zij geen veilige relaties hebben of worden getroffen door emotioneel, medisch of fysiek trauma, kunnen ze fysieke, geestelijke en gedragsproblemen ontwikkelen. De </w:t>
      </w:r>
      <w:proofErr w:type="spellStart"/>
      <w:r w:rsidRPr="00757A84">
        <w:rPr>
          <w:rFonts w:eastAsia="Times New Roman"/>
          <w:kern w:val="0"/>
          <w:szCs w:val="24"/>
          <w:lang w:val="nl-NL"/>
          <w14:ligatures w14:val="none"/>
        </w:rPr>
        <w:lastRenderedPageBreak/>
        <w:t>polyvagaaltheorie</w:t>
      </w:r>
      <w:proofErr w:type="spellEnd"/>
      <w:r w:rsidRPr="00757A84">
        <w:rPr>
          <w:rFonts w:eastAsia="Times New Roman"/>
          <w:kern w:val="0"/>
          <w:szCs w:val="24"/>
          <w:lang w:val="nl-NL"/>
          <w14:ligatures w14:val="none"/>
        </w:rPr>
        <w:t xml:space="preserve"> beschrijft het proces dat zich hierbij in de hersenen en het autonome zenuwstelsel afspeelt.</w:t>
      </w:r>
    </w:p>
    <w:p w14:paraId="2D7065A2" w14:textId="77777777" w:rsidR="00757A84" w:rsidRDefault="00757A84" w:rsidP="00757A84">
      <w:pPr>
        <w:spacing w:after="0" w:line="240" w:lineRule="auto"/>
        <w:rPr>
          <w:rFonts w:eastAsia="Times New Roman"/>
          <w:kern w:val="0"/>
          <w:szCs w:val="24"/>
          <w:lang w:val="nl-NL"/>
          <w14:ligatures w14:val="none"/>
        </w:rPr>
      </w:pPr>
      <w:r w:rsidRPr="00757A84">
        <w:rPr>
          <w:rFonts w:eastAsia="Times New Roman"/>
          <w:kern w:val="0"/>
          <w:szCs w:val="24"/>
          <w:lang w:val="nl-NL"/>
          <w14:ligatures w14:val="none"/>
        </w:rPr>
        <w:t>Speelduur: 17:56. Boeknummer: 34238.</w:t>
      </w:r>
    </w:p>
    <w:p w14:paraId="2F67A256" w14:textId="77777777" w:rsidR="00771BC6" w:rsidRPr="00757A84" w:rsidRDefault="00771BC6" w:rsidP="00757A84">
      <w:pPr>
        <w:spacing w:after="0" w:line="240" w:lineRule="auto"/>
        <w:rPr>
          <w:rFonts w:eastAsia="Times New Roman"/>
          <w:kern w:val="0"/>
          <w:szCs w:val="24"/>
          <w:lang w:val="nl-NL"/>
          <w14:ligatures w14:val="none"/>
        </w:rPr>
      </w:pPr>
    </w:p>
    <w:p w14:paraId="08FB31F0" w14:textId="2FE3A0B3" w:rsidR="00771BC6" w:rsidRPr="00CF66E4" w:rsidRDefault="00771BC6" w:rsidP="00771BC6">
      <w:pPr>
        <w:spacing w:after="0" w:line="240" w:lineRule="auto"/>
        <w:rPr>
          <w:rFonts w:eastAsia="Times New Roman"/>
          <w:b/>
          <w:bCs/>
          <w:kern w:val="0"/>
          <w:szCs w:val="24"/>
          <w:lang w:val="nl-NL"/>
          <w14:ligatures w14:val="none"/>
        </w:rPr>
      </w:pPr>
      <w:r w:rsidRPr="00CF66E4">
        <w:rPr>
          <w:rFonts w:eastAsia="Times New Roman"/>
          <w:b/>
          <w:bCs/>
          <w:kern w:val="0"/>
          <w:szCs w:val="24"/>
          <w:lang w:val="nl-NL"/>
          <w14:ligatures w14:val="none"/>
        </w:rPr>
        <w:t xml:space="preserve">James </w:t>
      </w:r>
      <w:proofErr w:type="spellStart"/>
      <w:r w:rsidRPr="00CF66E4">
        <w:rPr>
          <w:rFonts w:eastAsia="Times New Roman"/>
          <w:b/>
          <w:bCs/>
          <w:kern w:val="0"/>
          <w:szCs w:val="24"/>
          <w:lang w:val="nl-NL"/>
          <w14:ligatures w14:val="none"/>
        </w:rPr>
        <w:t>Clear</w:t>
      </w:r>
      <w:proofErr w:type="spellEnd"/>
      <w:r w:rsidRPr="00CF66E4">
        <w:rPr>
          <w:rFonts w:eastAsia="Times New Roman"/>
          <w:b/>
          <w:bCs/>
          <w:kern w:val="0"/>
          <w:szCs w:val="24"/>
          <w:lang w:val="nl-NL"/>
          <w14:ligatures w14:val="none"/>
        </w:rPr>
        <w:t>. Elementaire gewoontes</w:t>
      </w:r>
      <w:r w:rsidR="00682379">
        <w:rPr>
          <w:rFonts w:eastAsia="Times New Roman"/>
          <w:b/>
          <w:bCs/>
          <w:kern w:val="0"/>
          <w:szCs w:val="24"/>
          <w:lang w:val="nl-NL"/>
          <w14:ligatures w14:val="none"/>
        </w:rPr>
        <w:t xml:space="preserve">: </w:t>
      </w:r>
      <w:r w:rsidRPr="00CF66E4">
        <w:rPr>
          <w:rFonts w:eastAsia="Times New Roman"/>
          <w:b/>
          <w:bCs/>
          <w:kern w:val="0"/>
          <w:szCs w:val="24"/>
          <w:lang w:val="nl-NL"/>
          <w14:ligatures w14:val="none"/>
        </w:rPr>
        <w:t>een makkelijke en bewezen manier om goede gewoontes te creëren en te breken met slechte gewoontes.</w:t>
      </w:r>
    </w:p>
    <w:p w14:paraId="27B776B1" w14:textId="77777777" w:rsidR="00771BC6" w:rsidRPr="00554389" w:rsidRDefault="00771BC6" w:rsidP="00771BC6">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Vertaald uit het Engels. Bewezen methode die zorgt dat je gewoontes kunt aanpassen.</w:t>
      </w:r>
    </w:p>
    <w:p w14:paraId="029B450E" w14:textId="6B4FC4E7" w:rsidR="00AB548F" w:rsidRPr="00E644A6" w:rsidRDefault="00771BC6" w:rsidP="00E644A6">
      <w:pPr>
        <w:spacing w:after="0" w:line="240" w:lineRule="auto"/>
        <w:rPr>
          <w:rFonts w:eastAsia="Times New Roman"/>
          <w:kern w:val="0"/>
          <w:szCs w:val="24"/>
          <w:lang w:val="nl-NL"/>
          <w14:ligatures w14:val="none"/>
        </w:rPr>
      </w:pPr>
      <w:r w:rsidRPr="00554389">
        <w:rPr>
          <w:rFonts w:eastAsia="Times New Roman"/>
          <w:kern w:val="0"/>
          <w:szCs w:val="24"/>
          <w:lang w:val="nl-NL"/>
          <w14:ligatures w14:val="none"/>
        </w:rPr>
        <w:t>Speelduur: 10:53. Boeknummer: 61752.</w:t>
      </w:r>
    </w:p>
    <w:p w14:paraId="1AA62E86" w14:textId="7F5CF56E" w:rsidR="005C5C38" w:rsidRPr="00DB6F08" w:rsidRDefault="00E644A6" w:rsidP="00A41DF9">
      <w:pPr>
        <w:pStyle w:val="Kop2"/>
      </w:pPr>
      <w:bookmarkStart w:id="268" w:name="_Toc205979775"/>
      <w:bookmarkStart w:id="269" w:name="_Toc205979852"/>
      <w:bookmarkStart w:id="270" w:name="_Toc206067510"/>
      <w:bookmarkStart w:id="271" w:name="_Toc221011976"/>
      <w:r w:rsidRPr="00DB6F08">
        <w:t xml:space="preserve">13: </w:t>
      </w:r>
      <w:r w:rsidR="005C5C38" w:rsidRPr="00DB6F08">
        <w:t>Religie en spiritualiteit</w:t>
      </w:r>
      <w:bookmarkEnd w:id="268"/>
      <w:bookmarkEnd w:id="269"/>
      <w:bookmarkEnd w:id="270"/>
      <w:bookmarkEnd w:id="271"/>
      <w:r w:rsidR="005C5C38" w:rsidRPr="00DB6F08">
        <w:tab/>
      </w:r>
    </w:p>
    <w:p w14:paraId="47AFD7ED" w14:textId="5F7D1A69" w:rsidR="000E3418" w:rsidRPr="00897601" w:rsidRDefault="000E3418" w:rsidP="000E3418">
      <w:pPr>
        <w:spacing w:after="0" w:line="240" w:lineRule="auto"/>
        <w:rPr>
          <w:rFonts w:eastAsia="Times New Roman"/>
          <w:b/>
          <w:bCs/>
          <w:kern w:val="0"/>
          <w:szCs w:val="24"/>
          <w:lang w:val="nl-NL"/>
          <w14:ligatures w14:val="none"/>
        </w:rPr>
      </w:pPr>
      <w:r w:rsidRPr="00DB6F08">
        <w:rPr>
          <w:rFonts w:eastAsia="Times New Roman"/>
          <w:b/>
          <w:kern w:val="0"/>
          <w:szCs w:val="24"/>
          <w14:ligatures w14:val="none"/>
        </w:rPr>
        <w:t xml:space="preserve">Catherine Nixey. </w:t>
      </w:r>
      <w:r w:rsidRPr="00897601">
        <w:rPr>
          <w:rFonts w:eastAsia="Times New Roman"/>
          <w:b/>
          <w:bCs/>
          <w:kern w:val="0"/>
          <w:szCs w:val="24"/>
          <w:lang w:val="nl-NL"/>
          <w14:ligatures w14:val="none"/>
        </w:rPr>
        <w:t>Ketterij</w:t>
      </w:r>
      <w:r w:rsidR="00682379">
        <w:rPr>
          <w:rFonts w:eastAsia="Times New Roman"/>
          <w:b/>
          <w:bCs/>
          <w:kern w:val="0"/>
          <w:szCs w:val="24"/>
          <w:lang w:val="nl-NL"/>
          <w14:ligatures w14:val="none"/>
        </w:rPr>
        <w:t xml:space="preserve">: </w:t>
      </w:r>
      <w:r w:rsidRPr="00897601">
        <w:rPr>
          <w:rFonts w:eastAsia="Times New Roman"/>
          <w:b/>
          <w:bCs/>
          <w:kern w:val="0"/>
          <w:szCs w:val="24"/>
          <w:lang w:val="nl-NL"/>
          <w14:ligatures w14:val="none"/>
        </w:rPr>
        <w:t>Jezus Christus en de andere zonen van God.</w:t>
      </w:r>
    </w:p>
    <w:p w14:paraId="3FFB675E" w14:textId="77777777" w:rsidR="000E3418" w:rsidRPr="000E3418" w:rsidRDefault="000E3418" w:rsidP="000E3418">
      <w:pPr>
        <w:spacing w:after="0" w:line="240" w:lineRule="auto"/>
        <w:rPr>
          <w:rFonts w:eastAsia="Times New Roman"/>
          <w:kern w:val="0"/>
          <w:szCs w:val="24"/>
          <w:lang w:val="nl-NL"/>
          <w14:ligatures w14:val="none"/>
        </w:rPr>
      </w:pPr>
      <w:r w:rsidRPr="000E3418">
        <w:rPr>
          <w:rFonts w:eastAsia="Times New Roman"/>
          <w:kern w:val="0"/>
          <w:szCs w:val="24"/>
          <w:lang w:val="nl-NL"/>
          <w14:ligatures w14:val="none"/>
        </w:rPr>
        <w:t>Vertaald uit het Engels. Beschrijving van de uiteenlopende Christussen die in de vroegchristelijke traditie bestonden en de manier waarop de christelijke orthodoxie vanaf de vierde eeuw n. Chr. stelselmatig afrekende met elk van deze varianten, tot de 'echte' Christus overbleef.</w:t>
      </w:r>
    </w:p>
    <w:p w14:paraId="0DF6949C" w14:textId="268B5DF2" w:rsidR="000E3418" w:rsidRPr="00E644A6" w:rsidRDefault="000E3418" w:rsidP="00E644A6">
      <w:pPr>
        <w:spacing w:after="0" w:line="240" w:lineRule="auto"/>
        <w:rPr>
          <w:rFonts w:eastAsia="Times New Roman"/>
          <w:kern w:val="0"/>
          <w:szCs w:val="24"/>
          <w:lang w:val="nl-NL"/>
          <w14:ligatures w14:val="none"/>
        </w:rPr>
      </w:pPr>
      <w:r w:rsidRPr="000E3418">
        <w:rPr>
          <w:rFonts w:eastAsia="Times New Roman"/>
          <w:kern w:val="0"/>
          <w:szCs w:val="24"/>
          <w:lang w:val="nl-NL"/>
          <w14:ligatures w14:val="none"/>
        </w:rPr>
        <w:t>Speelduur: 16:00. Boeknummer: 60236.</w:t>
      </w:r>
    </w:p>
    <w:p w14:paraId="74538772" w14:textId="5A170BD2" w:rsidR="005C5C38" w:rsidRDefault="00E644A6" w:rsidP="00A41DF9">
      <w:pPr>
        <w:pStyle w:val="Kop2"/>
      </w:pPr>
      <w:bookmarkStart w:id="272" w:name="_Toc205979776"/>
      <w:bookmarkStart w:id="273" w:name="_Toc205979853"/>
      <w:bookmarkStart w:id="274" w:name="_Toc206067511"/>
      <w:bookmarkStart w:id="275" w:name="_Toc221011977"/>
      <w:r>
        <w:t xml:space="preserve">14: </w:t>
      </w:r>
      <w:r w:rsidR="005C5C38" w:rsidRPr="00EE6255">
        <w:t>Sport</w:t>
      </w:r>
      <w:bookmarkEnd w:id="272"/>
      <w:bookmarkEnd w:id="273"/>
      <w:bookmarkEnd w:id="274"/>
      <w:bookmarkEnd w:id="275"/>
      <w:r w:rsidR="005C5C38" w:rsidRPr="00EE6255">
        <w:tab/>
      </w:r>
    </w:p>
    <w:p w14:paraId="3CAA816F" w14:textId="6FC78D13" w:rsidR="00D70ED6" w:rsidRPr="00897601" w:rsidRDefault="00D70ED6" w:rsidP="00D70ED6">
      <w:pPr>
        <w:spacing w:after="0" w:line="240" w:lineRule="auto"/>
        <w:rPr>
          <w:rFonts w:eastAsia="Times New Roman"/>
          <w:b/>
          <w:bCs/>
          <w:kern w:val="0"/>
          <w:szCs w:val="24"/>
          <w:lang w:val="nl-NL"/>
          <w14:ligatures w14:val="none"/>
        </w:rPr>
      </w:pPr>
      <w:proofErr w:type="spellStart"/>
      <w:r w:rsidRPr="00897601">
        <w:rPr>
          <w:rFonts w:eastAsia="Times New Roman"/>
          <w:b/>
          <w:bCs/>
          <w:kern w:val="0"/>
          <w:szCs w:val="24"/>
          <w:lang w:val="nl-NL"/>
          <w14:ligatures w14:val="none"/>
        </w:rPr>
        <w:t>Yanko</w:t>
      </w:r>
      <w:proofErr w:type="spellEnd"/>
      <w:r w:rsidRPr="00897601">
        <w:rPr>
          <w:rFonts w:eastAsia="Times New Roman"/>
          <w:b/>
          <w:bCs/>
          <w:kern w:val="0"/>
          <w:szCs w:val="24"/>
          <w:lang w:val="nl-NL"/>
          <w14:ligatures w14:val="none"/>
        </w:rPr>
        <w:t xml:space="preserve"> Beeckman. In de kleedkamer</w:t>
      </w:r>
      <w:r w:rsidR="00682379">
        <w:rPr>
          <w:rFonts w:eastAsia="Times New Roman"/>
          <w:b/>
          <w:bCs/>
          <w:kern w:val="0"/>
          <w:szCs w:val="24"/>
          <w:lang w:val="nl-NL"/>
          <w14:ligatures w14:val="none"/>
        </w:rPr>
        <w:t xml:space="preserve">: </w:t>
      </w:r>
      <w:r w:rsidRPr="00897601">
        <w:rPr>
          <w:rFonts w:eastAsia="Times New Roman"/>
          <w:b/>
          <w:bCs/>
          <w:kern w:val="0"/>
          <w:szCs w:val="24"/>
          <w:lang w:val="nl-NL"/>
          <w14:ligatures w14:val="none"/>
        </w:rPr>
        <w:t>de geheimen van het Belgisch topvoetbal.</w:t>
      </w:r>
    </w:p>
    <w:p w14:paraId="743445E7" w14:textId="77777777" w:rsidR="00D70ED6" w:rsidRPr="00D70ED6" w:rsidRDefault="00D70ED6" w:rsidP="00D70ED6">
      <w:pPr>
        <w:spacing w:after="0" w:line="240" w:lineRule="auto"/>
        <w:rPr>
          <w:rFonts w:eastAsia="Times New Roman"/>
          <w:kern w:val="0"/>
          <w:szCs w:val="24"/>
          <w:lang w:val="nl-NL"/>
          <w14:ligatures w14:val="none"/>
        </w:rPr>
      </w:pPr>
      <w:r w:rsidRPr="00D70ED6">
        <w:rPr>
          <w:rFonts w:eastAsia="Times New Roman"/>
          <w:kern w:val="0"/>
          <w:szCs w:val="24"/>
          <w:lang w:val="nl-NL"/>
          <w14:ligatures w14:val="none"/>
        </w:rPr>
        <w:t>In dit boek verneem je alles wat er gebeurt achter de schermen van het Belgisch topvoetbal. Over kleedkamerverhalen, collega's en journalisten, makelaars en geld, transfers en trainen, pesten en vriendschap, feestjes en stadions, humor en talen...</w:t>
      </w:r>
    </w:p>
    <w:p w14:paraId="05E85250" w14:textId="7088A169" w:rsidR="00D70ED6" w:rsidRPr="00E644A6" w:rsidRDefault="00D70ED6" w:rsidP="00E644A6">
      <w:pPr>
        <w:spacing w:after="0" w:line="240" w:lineRule="auto"/>
        <w:rPr>
          <w:rFonts w:eastAsia="Times New Roman"/>
          <w:kern w:val="0"/>
          <w:szCs w:val="24"/>
          <w:lang w:val="nl-NL"/>
          <w14:ligatures w14:val="none"/>
        </w:rPr>
      </w:pPr>
      <w:r w:rsidRPr="00D70ED6">
        <w:rPr>
          <w:rFonts w:eastAsia="Times New Roman"/>
          <w:kern w:val="0"/>
          <w:szCs w:val="24"/>
          <w:lang w:val="nl-NL"/>
          <w14:ligatures w14:val="none"/>
        </w:rPr>
        <w:t>Speelduur: 6:08. Boeknummer: 34090.</w:t>
      </w:r>
    </w:p>
    <w:p w14:paraId="4380062B" w14:textId="4DBDD488" w:rsidR="005C5C38" w:rsidRDefault="00E644A6" w:rsidP="00A41DF9">
      <w:pPr>
        <w:pStyle w:val="Kop2"/>
      </w:pPr>
      <w:bookmarkStart w:id="276" w:name="_Toc205979777"/>
      <w:bookmarkStart w:id="277" w:name="_Toc205979854"/>
      <w:bookmarkStart w:id="278" w:name="_Toc206067512"/>
      <w:bookmarkStart w:id="279" w:name="_Toc221011978"/>
      <w:r>
        <w:t xml:space="preserve">15: </w:t>
      </w:r>
      <w:r w:rsidR="005C5C38">
        <w:t>Taal en literatuur</w:t>
      </w:r>
      <w:bookmarkEnd w:id="276"/>
      <w:bookmarkEnd w:id="277"/>
      <w:bookmarkEnd w:id="278"/>
      <w:bookmarkEnd w:id="279"/>
    </w:p>
    <w:p w14:paraId="526B189C" w14:textId="1453A19C" w:rsidR="007616A3" w:rsidRPr="00897601" w:rsidRDefault="007616A3" w:rsidP="007616A3">
      <w:pPr>
        <w:spacing w:after="0" w:line="240" w:lineRule="auto"/>
        <w:rPr>
          <w:rFonts w:eastAsia="Times New Roman"/>
          <w:b/>
          <w:bCs/>
          <w:kern w:val="0"/>
          <w:szCs w:val="24"/>
          <w:lang w:val="nl-NL"/>
          <w14:ligatures w14:val="none"/>
        </w:rPr>
      </w:pPr>
      <w:r w:rsidRPr="00897601">
        <w:rPr>
          <w:rFonts w:eastAsia="Times New Roman"/>
          <w:b/>
          <w:bCs/>
          <w:kern w:val="0"/>
          <w:szCs w:val="24"/>
          <w:lang w:val="nl-NL"/>
          <w14:ligatures w14:val="none"/>
        </w:rPr>
        <w:t>Hans Vandevoorde. Stil verzet</w:t>
      </w:r>
      <w:r w:rsidR="00682379">
        <w:rPr>
          <w:rFonts w:eastAsia="Times New Roman"/>
          <w:b/>
          <w:bCs/>
          <w:kern w:val="0"/>
          <w:szCs w:val="24"/>
          <w:lang w:val="nl-NL"/>
          <w14:ligatures w14:val="none"/>
        </w:rPr>
        <w:t xml:space="preserve">: </w:t>
      </w:r>
      <w:r w:rsidRPr="00897601">
        <w:rPr>
          <w:rFonts w:eastAsia="Times New Roman"/>
          <w:b/>
          <w:bCs/>
          <w:kern w:val="0"/>
          <w:szCs w:val="24"/>
          <w:lang w:val="nl-NL"/>
          <w14:ligatures w14:val="none"/>
        </w:rPr>
        <w:t>de oorlogsjaren van August Vermeylen 1939-1945.</w:t>
      </w:r>
    </w:p>
    <w:p w14:paraId="719C0D68" w14:textId="77777777" w:rsidR="007616A3" w:rsidRPr="007616A3" w:rsidRDefault="007616A3" w:rsidP="007616A3">
      <w:pPr>
        <w:spacing w:after="0" w:line="240" w:lineRule="auto"/>
        <w:rPr>
          <w:rFonts w:eastAsia="Times New Roman"/>
          <w:kern w:val="0"/>
          <w:szCs w:val="24"/>
          <w:lang w:val="nl-NL"/>
          <w14:ligatures w14:val="none"/>
        </w:rPr>
      </w:pPr>
      <w:r w:rsidRPr="007616A3">
        <w:rPr>
          <w:rFonts w:eastAsia="Times New Roman"/>
          <w:kern w:val="0"/>
          <w:szCs w:val="24"/>
          <w:lang w:val="nl-NL"/>
          <w14:ligatures w14:val="none"/>
        </w:rPr>
        <w:t>Verslag over de betrokkenheid van de Vlaamsgezinde politicus, kunsthistoricus, letterkundige en schrijver (1872-1945) in het Belgische verzet tijdens de Tweede Wereldoorlog.</w:t>
      </w:r>
    </w:p>
    <w:p w14:paraId="0ABB4ED6" w14:textId="77777777" w:rsidR="007616A3" w:rsidRPr="007616A3" w:rsidRDefault="007616A3" w:rsidP="007616A3">
      <w:pPr>
        <w:spacing w:after="0" w:line="240" w:lineRule="auto"/>
        <w:rPr>
          <w:rFonts w:eastAsia="Times New Roman"/>
          <w:kern w:val="0"/>
          <w:szCs w:val="24"/>
          <w:lang w:val="nl-NL"/>
          <w14:ligatures w14:val="none"/>
        </w:rPr>
      </w:pPr>
      <w:r w:rsidRPr="007616A3">
        <w:rPr>
          <w:rFonts w:eastAsia="Times New Roman"/>
          <w:kern w:val="0"/>
          <w:szCs w:val="24"/>
          <w:lang w:val="nl-NL"/>
          <w14:ligatures w14:val="none"/>
        </w:rPr>
        <w:t>Speelduur: 14:43. Boeknummer: 33715.</w:t>
      </w:r>
    </w:p>
    <w:p w14:paraId="4ECC2B8D" w14:textId="77777777" w:rsidR="007616A3" w:rsidRPr="007616A3" w:rsidRDefault="007616A3" w:rsidP="007616A3">
      <w:pPr>
        <w:spacing w:after="0" w:line="240" w:lineRule="auto"/>
        <w:rPr>
          <w:rFonts w:eastAsia="Times New Roman"/>
          <w:kern w:val="0"/>
          <w:szCs w:val="24"/>
          <w:lang w:val="nl-NL"/>
          <w14:ligatures w14:val="none"/>
        </w:rPr>
      </w:pPr>
    </w:p>
    <w:p w14:paraId="09AFA8D4" w14:textId="25FC8159" w:rsidR="007616A3" w:rsidRPr="00897601" w:rsidRDefault="007616A3" w:rsidP="007616A3">
      <w:pPr>
        <w:spacing w:after="0" w:line="240" w:lineRule="auto"/>
        <w:rPr>
          <w:rFonts w:eastAsia="Times New Roman"/>
          <w:b/>
          <w:bCs/>
          <w:kern w:val="0"/>
          <w:szCs w:val="24"/>
          <w:lang w:val="nl-NL"/>
          <w14:ligatures w14:val="none"/>
        </w:rPr>
      </w:pPr>
      <w:r w:rsidRPr="00897601">
        <w:rPr>
          <w:rFonts w:eastAsia="Times New Roman"/>
          <w:b/>
          <w:bCs/>
          <w:kern w:val="0"/>
          <w:szCs w:val="24"/>
          <w14:ligatures w14:val="none"/>
        </w:rPr>
        <w:t xml:space="preserve">Ann De </w:t>
      </w:r>
      <w:proofErr w:type="spellStart"/>
      <w:r w:rsidRPr="00897601">
        <w:rPr>
          <w:rFonts w:eastAsia="Times New Roman"/>
          <w:b/>
          <w:bCs/>
          <w:kern w:val="0"/>
          <w:szCs w:val="24"/>
          <w14:ligatures w14:val="none"/>
        </w:rPr>
        <w:t>Craemer</w:t>
      </w:r>
      <w:proofErr w:type="spellEnd"/>
      <w:r w:rsidRPr="00897601">
        <w:rPr>
          <w:rFonts w:eastAsia="Times New Roman"/>
          <w:b/>
          <w:bCs/>
          <w:kern w:val="0"/>
          <w:szCs w:val="24"/>
          <w14:ligatures w14:val="none"/>
        </w:rPr>
        <w:t xml:space="preserve">. </w:t>
      </w:r>
      <w:r w:rsidRPr="00897601">
        <w:rPr>
          <w:rFonts w:eastAsia="Times New Roman"/>
          <w:b/>
          <w:bCs/>
          <w:kern w:val="0"/>
          <w:szCs w:val="24"/>
          <w:lang w:val="nl-NL"/>
          <w14:ligatures w14:val="none"/>
        </w:rPr>
        <w:t>Taal is een kat</w:t>
      </w:r>
      <w:r w:rsidR="00682379">
        <w:rPr>
          <w:rFonts w:eastAsia="Times New Roman"/>
          <w:b/>
          <w:bCs/>
          <w:kern w:val="0"/>
          <w:szCs w:val="24"/>
          <w:lang w:val="nl-NL"/>
          <w14:ligatures w14:val="none"/>
        </w:rPr>
        <w:t xml:space="preserve">: </w:t>
      </w:r>
      <w:r w:rsidRPr="00897601">
        <w:rPr>
          <w:rFonts w:eastAsia="Times New Roman"/>
          <w:b/>
          <w:bCs/>
          <w:kern w:val="0"/>
          <w:szCs w:val="24"/>
          <w:lang w:val="nl-NL"/>
          <w14:ligatures w14:val="none"/>
        </w:rPr>
        <w:t>over de schoonheid, humor en lenigheid van het Nederlands.</w:t>
      </w:r>
    </w:p>
    <w:p w14:paraId="32EC7002" w14:textId="77777777" w:rsidR="007616A3" w:rsidRPr="007616A3" w:rsidRDefault="007616A3" w:rsidP="007616A3">
      <w:pPr>
        <w:spacing w:after="0" w:line="240" w:lineRule="auto"/>
        <w:rPr>
          <w:rFonts w:eastAsia="Times New Roman"/>
          <w:kern w:val="0"/>
          <w:szCs w:val="24"/>
          <w:lang w:val="nl-NL"/>
          <w14:ligatures w14:val="none"/>
        </w:rPr>
      </w:pPr>
      <w:r w:rsidRPr="007616A3">
        <w:rPr>
          <w:rFonts w:eastAsia="Times New Roman"/>
          <w:kern w:val="0"/>
          <w:szCs w:val="24"/>
          <w:lang w:val="nl-NL"/>
          <w14:ligatures w14:val="none"/>
        </w:rPr>
        <w:t>Verzameling columns over de schoonheid, humor en beweeglijkheid van de Nederlandse taal, waarin verschillende facetten ervan worden beschreven.</w:t>
      </w:r>
    </w:p>
    <w:p w14:paraId="4A528B44" w14:textId="2D115F0E" w:rsidR="005C5C38" w:rsidRPr="00707293" w:rsidRDefault="007616A3" w:rsidP="00707293">
      <w:pPr>
        <w:spacing w:after="0" w:line="240" w:lineRule="auto"/>
        <w:rPr>
          <w:rFonts w:eastAsia="Times New Roman"/>
          <w:kern w:val="0"/>
          <w:szCs w:val="24"/>
          <w:lang w:val="nl-NL"/>
          <w14:ligatures w14:val="none"/>
        </w:rPr>
      </w:pPr>
      <w:r w:rsidRPr="007616A3">
        <w:rPr>
          <w:rFonts w:eastAsia="Times New Roman"/>
          <w:kern w:val="0"/>
          <w:szCs w:val="24"/>
          <w:lang w:val="nl-NL"/>
          <w14:ligatures w14:val="none"/>
        </w:rPr>
        <w:t>Speelduur: 3:49. Boeknummer: 34287.</w:t>
      </w:r>
      <w:bookmarkStart w:id="280" w:name="_Toc205979779"/>
      <w:bookmarkStart w:id="281" w:name="_Toc205979856"/>
      <w:r w:rsidR="005C5C38">
        <w:rPr>
          <w:noProof/>
        </w:rPr>
        <w:br w:type="page"/>
      </w:r>
    </w:p>
    <w:p w14:paraId="5BB58AE4" w14:textId="77777777" w:rsidR="00F447F9" w:rsidRDefault="00F447F9" w:rsidP="00A41DF9">
      <w:pPr>
        <w:pStyle w:val="Kop1"/>
        <w:rPr>
          <w:noProof/>
        </w:rPr>
      </w:pPr>
      <w:bookmarkStart w:id="282" w:name="_Toc221011979"/>
      <w:r>
        <w:rPr>
          <w:noProof/>
        </w:rPr>
        <w:lastRenderedPageBreak/>
        <w:t>Deel 3: Boeken in het Frans</w:t>
      </w:r>
      <w:bookmarkEnd w:id="280"/>
      <w:bookmarkEnd w:id="281"/>
      <w:bookmarkEnd w:id="282"/>
    </w:p>
    <w:p w14:paraId="20E09DB6" w14:textId="366879FD" w:rsidR="00876EE0" w:rsidRPr="00F02B21" w:rsidRDefault="00876EE0" w:rsidP="00876EE0">
      <w:pPr>
        <w:spacing w:after="0" w:line="240" w:lineRule="auto"/>
        <w:rPr>
          <w:rFonts w:eastAsia="Times New Roman"/>
          <w:b/>
          <w:kern w:val="0"/>
          <w:szCs w:val="24"/>
          <w:lang w:val="fr-FR"/>
          <w14:ligatures w14:val="none"/>
        </w:rPr>
      </w:pPr>
      <w:r w:rsidRPr="00F02B21">
        <w:rPr>
          <w:rFonts w:eastAsia="Times New Roman"/>
          <w:b/>
          <w:kern w:val="0"/>
          <w:szCs w:val="24"/>
          <w:lang w:val="fr-FR"/>
          <w14:ligatures w14:val="none"/>
        </w:rPr>
        <w:t>Alexandre Dumas. Le Comte de Monte-Cristo</w:t>
      </w:r>
      <w:r w:rsidR="00495137" w:rsidRPr="00F02B21">
        <w:rPr>
          <w:rFonts w:eastAsia="Times New Roman"/>
          <w:b/>
          <w:kern w:val="0"/>
          <w:szCs w:val="24"/>
          <w:lang w:val="fr-FR"/>
          <w14:ligatures w14:val="none"/>
        </w:rPr>
        <w:t>.</w:t>
      </w:r>
    </w:p>
    <w:p w14:paraId="640F2489" w14:textId="77777777" w:rsidR="00876EE0" w:rsidRPr="00876EE0" w:rsidRDefault="00876EE0" w:rsidP="00876EE0">
      <w:pPr>
        <w:spacing w:after="0" w:line="240" w:lineRule="auto"/>
        <w:rPr>
          <w:rFonts w:eastAsia="Times New Roman"/>
          <w:kern w:val="0"/>
          <w:szCs w:val="24"/>
          <w:lang w:val="nl-NL"/>
          <w14:ligatures w14:val="none"/>
        </w:rPr>
      </w:pPr>
      <w:r w:rsidRPr="00876EE0">
        <w:rPr>
          <w:rFonts w:eastAsia="Times New Roman"/>
          <w:kern w:val="0"/>
          <w:szCs w:val="24"/>
          <w:lang w:val="nl-NL"/>
          <w14:ligatures w14:val="none"/>
        </w:rPr>
        <w:t>Aan het begin van de negentiende eeuw weet een Franse zeeman, die ten onrechte onder onmenselijke omstandigheden op een eilandje gevangen wordt gehouden, na jaren te ontsnappen.</w:t>
      </w:r>
    </w:p>
    <w:p w14:paraId="33F9784F" w14:textId="77777777" w:rsidR="00876EE0" w:rsidRPr="00876EE0" w:rsidRDefault="00876EE0" w:rsidP="00876EE0">
      <w:pPr>
        <w:spacing w:after="0" w:line="240" w:lineRule="auto"/>
        <w:rPr>
          <w:rFonts w:eastAsia="Times New Roman"/>
          <w:kern w:val="0"/>
          <w:szCs w:val="24"/>
          <w14:ligatures w14:val="none"/>
        </w:rPr>
      </w:pPr>
      <w:r w:rsidRPr="00876EE0">
        <w:rPr>
          <w:rFonts w:eastAsia="Times New Roman"/>
          <w:kern w:val="0"/>
          <w:szCs w:val="24"/>
          <w:lang w:val="nl-NL"/>
          <w14:ligatures w14:val="none"/>
        </w:rPr>
        <w:t xml:space="preserve">Speelduur: 55:00. </w:t>
      </w:r>
      <w:r w:rsidRPr="00876EE0">
        <w:rPr>
          <w:rFonts w:eastAsia="Times New Roman"/>
          <w:kern w:val="0"/>
          <w:szCs w:val="24"/>
          <w14:ligatures w14:val="none"/>
        </w:rPr>
        <w:t xml:space="preserve">Boeknummer: </w:t>
      </w:r>
      <w:r w:rsidRPr="00876EE0">
        <w:rPr>
          <w:rFonts w:eastAsia="Times New Roman"/>
          <w:noProof/>
          <w:kern w:val="0"/>
          <w:szCs w:val="24"/>
          <w14:ligatures w14:val="none"/>
        </w:rPr>
        <w:t>61694</w:t>
      </w:r>
      <w:r w:rsidRPr="00876EE0">
        <w:rPr>
          <w:rFonts w:eastAsia="Times New Roman"/>
          <w:kern w:val="0"/>
          <w:szCs w:val="24"/>
          <w14:ligatures w14:val="none"/>
        </w:rPr>
        <w:t>.</w:t>
      </w:r>
    </w:p>
    <w:p w14:paraId="04892EB1" w14:textId="77777777" w:rsidR="00876EE0" w:rsidRPr="00876EE0" w:rsidRDefault="00876EE0" w:rsidP="00876EE0">
      <w:pPr>
        <w:spacing w:after="0" w:line="240" w:lineRule="auto"/>
        <w:rPr>
          <w:rFonts w:eastAsia="Times New Roman"/>
          <w:kern w:val="0"/>
          <w:sz w:val="22"/>
          <w14:ligatures w14:val="none"/>
        </w:rPr>
      </w:pPr>
    </w:p>
    <w:p w14:paraId="743DAEF2" w14:textId="77777777" w:rsidR="00876EE0" w:rsidRPr="00495137" w:rsidRDefault="00876EE0" w:rsidP="00876EE0">
      <w:pPr>
        <w:spacing w:after="0" w:line="240" w:lineRule="auto"/>
        <w:rPr>
          <w:rFonts w:eastAsia="Times New Roman"/>
          <w:b/>
          <w:bCs/>
          <w:kern w:val="0"/>
          <w:szCs w:val="24"/>
          <w:lang w:val="fr-FR"/>
          <w14:ligatures w14:val="none"/>
        </w:rPr>
      </w:pPr>
      <w:r w:rsidRPr="00495137">
        <w:rPr>
          <w:rFonts w:eastAsia="Times New Roman"/>
          <w:b/>
          <w:bCs/>
          <w:noProof/>
          <w:kern w:val="0"/>
          <w:szCs w:val="24"/>
          <w14:ligatures w14:val="none"/>
        </w:rPr>
        <w:t>Anne-Marie Garat</w:t>
      </w:r>
      <w:r w:rsidRPr="00495137">
        <w:rPr>
          <w:rFonts w:eastAsia="Times New Roman"/>
          <w:b/>
          <w:bCs/>
          <w:kern w:val="0"/>
          <w:szCs w:val="24"/>
          <w14:ligatures w14:val="none"/>
        </w:rPr>
        <w:t xml:space="preserve">. </w:t>
      </w:r>
      <w:r w:rsidRPr="00495137">
        <w:rPr>
          <w:rFonts w:eastAsia="Times New Roman"/>
          <w:b/>
          <w:bCs/>
          <w:noProof/>
          <w:kern w:val="0"/>
          <w:szCs w:val="24"/>
          <w:lang w:val="fr-FR"/>
          <w14:ligatures w14:val="none"/>
        </w:rPr>
        <w:t>Dans la main du diable</w:t>
      </w:r>
      <w:r w:rsidRPr="00495137">
        <w:rPr>
          <w:rFonts w:eastAsia="Times New Roman"/>
          <w:b/>
          <w:bCs/>
          <w:kern w:val="0"/>
          <w:szCs w:val="24"/>
          <w:lang w:val="fr-FR"/>
          <w14:ligatures w14:val="none"/>
        </w:rPr>
        <w:t>.</w:t>
      </w:r>
    </w:p>
    <w:p w14:paraId="7D6D6056" w14:textId="77777777" w:rsidR="00876EE0" w:rsidRPr="00876EE0" w:rsidRDefault="00876EE0" w:rsidP="00876EE0">
      <w:pPr>
        <w:spacing w:after="0" w:line="240" w:lineRule="auto"/>
        <w:rPr>
          <w:rFonts w:eastAsia="Times New Roman"/>
          <w:kern w:val="0"/>
          <w:szCs w:val="24"/>
          <w:lang w:val="nl-NL"/>
          <w14:ligatures w14:val="none"/>
        </w:rPr>
      </w:pPr>
      <w:r w:rsidRPr="00876EE0">
        <w:rPr>
          <w:rFonts w:eastAsia="Times New Roman"/>
          <w:noProof/>
          <w:kern w:val="0"/>
          <w:szCs w:val="24"/>
          <w:lang w:val="nl-NL"/>
          <w14:ligatures w14:val="none"/>
        </w:rPr>
        <w:t>In het Parijs van 1913 volgt een vrouw het spoor van haar geliefde en neef, een chemicus, om zijn geheimzinnige dood in Birma te ontraadselen.</w:t>
      </w:r>
    </w:p>
    <w:p w14:paraId="6815CF22" w14:textId="77777777" w:rsidR="00876EE0" w:rsidRPr="00876EE0" w:rsidRDefault="00876EE0" w:rsidP="00876EE0">
      <w:pPr>
        <w:spacing w:after="0" w:line="240" w:lineRule="auto"/>
        <w:rPr>
          <w:rFonts w:eastAsia="Times New Roman"/>
          <w:kern w:val="0"/>
          <w:szCs w:val="24"/>
          <w:lang w:val="nl-NL"/>
          <w14:ligatures w14:val="none"/>
        </w:rPr>
      </w:pPr>
      <w:r w:rsidRPr="00876EE0">
        <w:rPr>
          <w:rFonts w:eastAsia="Times New Roman"/>
          <w:kern w:val="0"/>
          <w:szCs w:val="24"/>
          <w:lang w:val="nl-NL"/>
          <w14:ligatures w14:val="none"/>
        </w:rPr>
        <w:t xml:space="preserve">Speelduur: 43:10. Boeknummer: </w:t>
      </w:r>
      <w:r w:rsidRPr="00876EE0">
        <w:rPr>
          <w:rFonts w:eastAsia="Times New Roman"/>
          <w:noProof/>
          <w:kern w:val="0"/>
          <w:szCs w:val="24"/>
          <w:lang w:val="nl-NL"/>
          <w14:ligatures w14:val="none"/>
        </w:rPr>
        <w:t>61850</w:t>
      </w:r>
      <w:r w:rsidRPr="00876EE0">
        <w:rPr>
          <w:rFonts w:eastAsia="Times New Roman"/>
          <w:kern w:val="0"/>
          <w:szCs w:val="24"/>
          <w:lang w:val="nl-NL"/>
          <w14:ligatures w14:val="none"/>
        </w:rPr>
        <w:t>.</w:t>
      </w:r>
    </w:p>
    <w:p w14:paraId="27B829FD" w14:textId="77777777" w:rsidR="00876EE0" w:rsidRPr="00876EE0" w:rsidRDefault="00876EE0" w:rsidP="00876EE0">
      <w:pPr>
        <w:spacing w:after="0" w:line="240" w:lineRule="auto"/>
        <w:rPr>
          <w:rFonts w:eastAsia="Times New Roman"/>
          <w:kern w:val="0"/>
          <w:sz w:val="22"/>
          <w:lang w:val="nl-NL"/>
          <w14:ligatures w14:val="none"/>
        </w:rPr>
      </w:pPr>
    </w:p>
    <w:p w14:paraId="3F086659" w14:textId="77777777" w:rsidR="00876EE0" w:rsidRPr="00495137" w:rsidRDefault="00876EE0" w:rsidP="00876EE0">
      <w:pPr>
        <w:spacing w:after="0" w:line="240" w:lineRule="auto"/>
        <w:rPr>
          <w:rFonts w:eastAsia="Times New Roman"/>
          <w:b/>
          <w:bCs/>
          <w:kern w:val="0"/>
          <w:szCs w:val="24"/>
          <w:lang w:val="fr-FR"/>
          <w14:ligatures w14:val="none"/>
        </w:rPr>
      </w:pPr>
      <w:r w:rsidRPr="00F02B21">
        <w:rPr>
          <w:rFonts w:eastAsia="Times New Roman"/>
          <w:b/>
          <w:kern w:val="0"/>
          <w:szCs w:val="24"/>
          <w14:ligatures w14:val="none"/>
        </w:rPr>
        <w:t xml:space="preserve">Anne-Marie Garat. </w:t>
      </w:r>
      <w:r w:rsidRPr="00495137">
        <w:rPr>
          <w:rFonts w:eastAsia="Times New Roman"/>
          <w:b/>
          <w:bCs/>
          <w:noProof/>
          <w:kern w:val="0"/>
          <w:szCs w:val="24"/>
          <w:lang w:val="fr-FR"/>
          <w14:ligatures w14:val="none"/>
        </w:rPr>
        <w:t>L'enfant des ténèbres</w:t>
      </w:r>
      <w:r w:rsidRPr="00495137">
        <w:rPr>
          <w:rFonts w:eastAsia="Times New Roman"/>
          <w:b/>
          <w:bCs/>
          <w:kern w:val="0"/>
          <w:szCs w:val="24"/>
          <w:lang w:val="fr-FR"/>
          <w14:ligatures w14:val="none"/>
        </w:rPr>
        <w:t>.</w:t>
      </w:r>
    </w:p>
    <w:p w14:paraId="404B4A89" w14:textId="771B1E12" w:rsidR="00876EE0" w:rsidRPr="00876EE0" w:rsidRDefault="00876EE0" w:rsidP="00876EE0">
      <w:pPr>
        <w:spacing w:after="0" w:line="240" w:lineRule="auto"/>
        <w:rPr>
          <w:rFonts w:eastAsia="Times New Roman"/>
          <w:kern w:val="0"/>
          <w:szCs w:val="24"/>
          <w14:ligatures w14:val="none"/>
        </w:rPr>
      </w:pPr>
      <w:proofErr w:type="spellStart"/>
      <w:r w:rsidRPr="00876EE0">
        <w:rPr>
          <w:rFonts w:eastAsia="Times New Roman"/>
          <w:kern w:val="0"/>
          <w:szCs w:val="24"/>
          <w:lang w:val="fr-FR"/>
          <w14:ligatures w14:val="none"/>
        </w:rPr>
        <w:t>Vervolg</w:t>
      </w:r>
      <w:proofErr w:type="spellEnd"/>
      <w:r w:rsidRPr="00876EE0">
        <w:rPr>
          <w:rFonts w:eastAsia="Times New Roman"/>
          <w:kern w:val="0"/>
          <w:szCs w:val="24"/>
          <w:lang w:val="fr-FR"/>
          <w14:ligatures w14:val="none"/>
        </w:rPr>
        <w:t xml:space="preserve"> </w:t>
      </w:r>
      <w:proofErr w:type="gramStart"/>
      <w:r w:rsidRPr="00876EE0">
        <w:rPr>
          <w:rFonts w:eastAsia="Times New Roman"/>
          <w:kern w:val="0"/>
          <w:szCs w:val="24"/>
          <w:lang w:val="fr-FR"/>
          <w14:ligatures w14:val="none"/>
        </w:rPr>
        <w:t>op:</w:t>
      </w:r>
      <w:proofErr w:type="gramEnd"/>
      <w:r w:rsidRPr="00876EE0">
        <w:rPr>
          <w:rFonts w:eastAsia="Times New Roman"/>
          <w:kern w:val="0"/>
          <w:szCs w:val="24"/>
          <w:lang w:val="fr-FR"/>
          <w14:ligatures w14:val="none"/>
        </w:rPr>
        <w:t xml:space="preserve"> </w:t>
      </w:r>
      <w:r w:rsidR="001B0ABF">
        <w:rPr>
          <w:rFonts w:eastAsia="Times New Roman"/>
          <w:kern w:val="0"/>
          <w:szCs w:val="24"/>
          <w:lang w:val="fr-FR"/>
          <w14:ligatures w14:val="none"/>
        </w:rPr>
        <w:t>‘</w:t>
      </w:r>
      <w:r w:rsidRPr="00876EE0">
        <w:rPr>
          <w:rFonts w:eastAsia="Times New Roman"/>
          <w:kern w:val="0"/>
          <w:szCs w:val="24"/>
          <w:lang w:val="fr-FR"/>
          <w14:ligatures w14:val="none"/>
        </w:rPr>
        <w:t>Dans la main du diable</w:t>
      </w:r>
      <w:r w:rsidR="001B0ABF">
        <w:rPr>
          <w:rFonts w:eastAsia="Times New Roman"/>
          <w:kern w:val="0"/>
          <w:szCs w:val="24"/>
          <w:lang w:val="fr-FR"/>
          <w14:ligatures w14:val="none"/>
        </w:rPr>
        <w:t>’</w:t>
      </w:r>
      <w:r w:rsidRPr="00876EE0">
        <w:rPr>
          <w:rFonts w:eastAsia="Times New Roman"/>
          <w:kern w:val="0"/>
          <w:szCs w:val="24"/>
          <w:lang w:val="fr-FR"/>
          <w14:ligatures w14:val="none"/>
        </w:rPr>
        <w:t xml:space="preserve"> (1). </w:t>
      </w:r>
      <w:r w:rsidRPr="00876EE0">
        <w:rPr>
          <w:rFonts w:eastAsia="Times New Roman"/>
          <w:kern w:val="0"/>
          <w:szCs w:val="24"/>
          <w14:ligatures w14:val="none"/>
        </w:rPr>
        <w:t>Van over heel Europa komen personages samen die elkaar nog niet kennen. Ze worden al snel meegesleurd in een duister avontuur</w:t>
      </w:r>
    </w:p>
    <w:p w14:paraId="23773A52" w14:textId="77777777" w:rsidR="00876EE0" w:rsidRPr="00876EE0" w:rsidRDefault="00876EE0" w:rsidP="00876EE0">
      <w:pPr>
        <w:spacing w:after="0" w:line="240" w:lineRule="auto"/>
        <w:rPr>
          <w:rFonts w:eastAsia="Times New Roman"/>
          <w:kern w:val="0"/>
          <w:szCs w:val="24"/>
          <w:lang w:val="fr-FR"/>
          <w14:ligatures w14:val="none"/>
        </w:rPr>
      </w:pPr>
      <w:r w:rsidRPr="00876EE0">
        <w:rPr>
          <w:rFonts w:eastAsia="Times New Roman"/>
          <w:kern w:val="0"/>
          <w:szCs w:val="24"/>
          <w:lang w:val="nl-NL"/>
          <w14:ligatures w14:val="none"/>
        </w:rPr>
        <w:t>Speelduur: 30</w:t>
      </w:r>
      <w:r w:rsidRPr="00876EE0">
        <w:rPr>
          <w:rFonts w:eastAsia="Times New Roman"/>
          <w:noProof/>
          <w:kern w:val="0"/>
          <w:szCs w:val="24"/>
          <w:lang w:val="nl-NL"/>
          <w14:ligatures w14:val="none"/>
        </w:rPr>
        <w:t>:33</w:t>
      </w:r>
      <w:r w:rsidRPr="00876EE0">
        <w:rPr>
          <w:rFonts w:eastAsia="Times New Roman"/>
          <w:kern w:val="0"/>
          <w:szCs w:val="24"/>
          <w:lang w:val="nl-NL"/>
          <w14:ligatures w14:val="none"/>
        </w:rPr>
        <w:t xml:space="preserve">. </w:t>
      </w:r>
      <w:proofErr w:type="spellStart"/>
      <w:r w:rsidRPr="00876EE0">
        <w:rPr>
          <w:rFonts w:eastAsia="Times New Roman"/>
          <w:kern w:val="0"/>
          <w:szCs w:val="24"/>
          <w:lang w:val="fr-FR"/>
          <w14:ligatures w14:val="none"/>
        </w:rPr>
        <w:t>Boeknummer</w:t>
      </w:r>
      <w:proofErr w:type="spellEnd"/>
      <w:r w:rsidRPr="00876EE0">
        <w:rPr>
          <w:rFonts w:eastAsia="Times New Roman"/>
          <w:kern w:val="0"/>
          <w:szCs w:val="24"/>
          <w:lang w:val="fr-FR"/>
          <w14:ligatures w14:val="none"/>
        </w:rPr>
        <w:t xml:space="preserve">: </w:t>
      </w:r>
      <w:r w:rsidRPr="00876EE0">
        <w:rPr>
          <w:rFonts w:eastAsia="Times New Roman"/>
          <w:noProof/>
          <w:kern w:val="0"/>
          <w:szCs w:val="24"/>
          <w:lang w:val="fr-FR"/>
          <w14:ligatures w14:val="none"/>
        </w:rPr>
        <w:t>61851</w:t>
      </w:r>
      <w:r w:rsidRPr="00876EE0">
        <w:rPr>
          <w:rFonts w:eastAsia="Times New Roman"/>
          <w:kern w:val="0"/>
          <w:szCs w:val="24"/>
          <w:lang w:val="fr-FR"/>
          <w14:ligatures w14:val="none"/>
        </w:rPr>
        <w:t>.</w:t>
      </w:r>
    </w:p>
    <w:p w14:paraId="30051962" w14:textId="77777777" w:rsidR="00876EE0" w:rsidRPr="00876EE0" w:rsidRDefault="00876EE0" w:rsidP="00876EE0">
      <w:pPr>
        <w:spacing w:after="0" w:line="240" w:lineRule="auto"/>
        <w:rPr>
          <w:rFonts w:eastAsia="Times New Roman"/>
          <w:kern w:val="0"/>
          <w:sz w:val="22"/>
          <w:lang w:val="fr-FR"/>
          <w14:ligatures w14:val="none"/>
        </w:rPr>
      </w:pPr>
    </w:p>
    <w:p w14:paraId="24F09482" w14:textId="77777777" w:rsidR="00876EE0" w:rsidRPr="00495137" w:rsidRDefault="00876EE0" w:rsidP="00876EE0">
      <w:pPr>
        <w:spacing w:after="0" w:line="240" w:lineRule="auto"/>
        <w:rPr>
          <w:rFonts w:eastAsia="Times New Roman"/>
          <w:b/>
          <w:bCs/>
          <w:kern w:val="0"/>
          <w:szCs w:val="24"/>
          <w:lang w:val="fr-FR"/>
          <w14:ligatures w14:val="none"/>
        </w:rPr>
      </w:pPr>
      <w:r w:rsidRPr="00495137">
        <w:rPr>
          <w:rFonts w:eastAsia="Times New Roman"/>
          <w:b/>
          <w:bCs/>
          <w:noProof/>
          <w:kern w:val="0"/>
          <w:szCs w:val="24"/>
          <w:lang w:val="fr-FR"/>
          <w14:ligatures w14:val="none"/>
        </w:rPr>
        <w:t>Anne-Marie Garat</w:t>
      </w:r>
      <w:r w:rsidRPr="00495137">
        <w:rPr>
          <w:rFonts w:eastAsia="Times New Roman"/>
          <w:b/>
          <w:bCs/>
          <w:kern w:val="0"/>
          <w:szCs w:val="24"/>
          <w:lang w:val="fr-FR"/>
          <w14:ligatures w14:val="none"/>
        </w:rPr>
        <w:t xml:space="preserve">. </w:t>
      </w:r>
      <w:r w:rsidRPr="00495137">
        <w:rPr>
          <w:rFonts w:eastAsia="Times New Roman"/>
          <w:b/>
          <w:bCs/>
          <w:noProof/>
          <w:kern w:val="0"/>
          <w:szCs w:val="24"/>
          <w:lang w:val="fr-FR"/>
          <w14:ligatures w14:val="none"/>
        </w:rPr>
        <w:t>Pense à demain</w:t>
      </w:r>
      <w:r w:rsidRPr="00495137">
        <w:rPr>
          <w:rFonts w:eastAsia="Times New Roman"/>
          <w:b/>
          <w:bCs/>
          <w:kern w:val="0"/>
          <w:szCs w:val="24"/>
          <w:lang w:val="fr-FR"/>
          <w14:ligatures w14:val="none"/>
        </w:rPr>
        <w:t>.</w:t>
      </w:r>
    </w:p>
    <w:p w14:paraId="3C7DF34D" w14:textId="340DB6D6" w:rsidR="00876EE0" w:rsidRPr="00876EE0" w:rsidRDefault="00876EE0" w:rsidP="00876EE0">
      <w:pPr>
        <w:spacing w:after="0" w:line="240" w:lineRule="auto"/>
        <w:rPr>
          <w:rFonts w:eastAsia="Times New Roman"/>
          <w:kern w:val="0"/>
          <w:szCs w:val="24"/>
          <w:lang w:val="fr-FR"/>
          <w14:ligatures w14:val="none"/>
        </w:rPr>
      </w:pPr>
      <w:proofErr w:type="spellStart"/>
      <w:r w:rsidRPr="00876EE0">
        <w:rPr>
          <w:rFonts w:eastAsia="Times New Roman"/>
          <w:kern w:val="0"/>
          <w:szCs w:val="24"/>
          <w:lang w:val="fr-FR"/>
          <w14:ligatures w14:val="none"/>
        </w:rPr>
        <w:t>Vervolg</w:t>
      </w:r>
      <w:proofErr w:type="spellEnd"/>
      <w:r w:rsidRPr="00876EE0">
        <w:rPr>
          <w:rFonts w:eastAsia="Times New Roman"/>
          <w:kern w:val="0"/>
          <w:szCs w:val="24"/>
          <w:lang w:val="fr-FR"/>
          <w14:ligatures w14:val="none"/>
        </w:rPr>
        <w:t xml:space="preserve"> op </w:t>
      </w:r>
      <w:r w:rsidR="001B0ABF">
        <w:rPr>
          <w:rFonts w:eastAsia="Times New Roman"/>
          <w:kern w:val="0"/>
          <w:szCs w:val="24"/>
          <w:lang w:val="fr-FR"/>
          <w14:ligatures w14:val="none"/>
        </w:rPr>
        <w:t>‘</w:t>
      </w:r>
      <w:r w:rsidRPr="00876EE0">
        <w:rPr>
          <w:rFonts w:eastAsia="Times New Roman"/>
          <w:kern w:val="0"/>
          <w:szCs w:val="24"/>
          <w:lang w:val="fr-FR"/>
          <w14:ligatures w14:val="none"/>
        </w:rPr>
        <w:t>Dans la main du diable</w:t>
      </w:r>
      <w:r w:rsidR="001B0ABF">
        <w:rPr>
          <w:rFonts w:eastAsia="Times New Roman"/>
          <w:kern w:val="0"/>
          <w:szCs w:val="24"/>
          <w:lang w:val="fr-FR"/>
          <w14:ligatures w14:val="none"/>
        </w:rPr>
        <w:t>’</w:t>
      </w:r>
      <w:r w:rsidRPr="00876EE0">
        <w:rPr>
          <w:rFonts w:eastAsia="Times New Roman"/>
          <w:kern w:val="0"/>
          <w:szCs w:val="24"/>
          <w:lang w:val="fr-FR"/>
          <w14:ligatures w14:val="none"/>
        </w:rPr>
        <w:t xml:space="preserve"> (1) en </w:t>
      </w:r>
      <w:r w:rsidR="001B0ABF">
        <w:rPr>
          <w:rFonts w:eastAsia="Times New Roman"/>
          <w:kern w:val="0"/>
          <w:szCs w:val="24"/>
          <w:lang w:val="fr-FR"/>
          <w14:ligatures w14:val="none"/>
        </w:rPr>
        <w:t>‘</w:t>
      </w:r>
      <w:r w:rsidRPr="00876EE0">
        <w:rPr>
          <w:rFonts w:eastAsia="Times New Roman"/>
          <w:kern w:val="0"/>
          <w:szCs w:val="24"/>
          <w:lang w:val="fr-FR"/>
          <w14:ligatures w14:val="none"/>
        </w:rPr>
        <w:t>L’enfant des ténèbres</w:t>
      </w:r>
      <w:r w:rsidR="001B0ABF">
        <w:rPr>
          <w:rFonts w:eastAsia="Times New Roman"/>
          <w:kern w:val="0"/>
          <w:szCs w:val="24"/>
          <w:lang w:val="fr-FR"/>
          <w14:ligatures w14:val="none"/>
        </w:rPr>
        <w:t>’</w:t>
      </w:r>
      <w:r w:rsidRPr="00876EE0">
        <w:rPr>
          <w:rFonts w:eastAsia="Times New Roman"/>
          <w:kern w:val="0"/>
          <w:szCs w:val="24"/>
          <w:lang w:val="fr-FR"/>
          <w14:ligatures w14:val="none"/>
        </w:rPr>
        <w:t xml:space="preserve"> (2). </w:t>
      </w:r>
    </w:p>
    <w:p w14:paraId="46EBB407" w14:textId="77777777" w:rsidR="00876EE0" w:rsidRPr="00876EE0" w:rsidRDefault="00876EE0" w:rsidP="00876EE0">
      <w:pPr>
        <w:spacing w:after="0" w:line="240" w:lineRule="auto"/>
        <w:rPr>
          <w:rFonts w:eastAsia="Times New Roman"/>
          <w:kern w:val="0"/>
          <w:szCs w:val="24"/>
          <w:lang w:val="nl-NL"/>
          <w14:ligatures w14:val="none"/>
        </w:rPr>
      </w:pPr>
      <w:r w:rsidRPr="00876EE0">
        <w:rPr>
          <w:rFonts w:eastAsia="Times New Roman"/>
          <w:kern w:val="0"/>
          <w:szCs w:val="24"/>
          <w:lang w:val="nl-NL"/>
          <w14:ligatures w14:val="none"/>
        </w:rPr>
        <w:t>Slotdeel van de trilogie. Het volgt de verweven lotgevallen van de families Bertin-</w:t>
      </w:r>
      <w:proofErr w:type="spellStart"/>
      <w:r w:rsidRPr="00876EE0">
        <w:rPr>
          <w:rFonts w:eastAsia="Times New Roman"/>
          <w:kern w:val="0"/>
          <w:szCs w:val="24"/>
          <w:lang w:val="nl-NL"/>
          <w14:ligatures w14:val="none"/>
        </w:rPr>
        <w:t>Galay</w:t>
      </w:r>
      <w:proofErr w:type="spellEnd"/>
      <w:r w:rsidRPr="00876EE0">
        <w:rPr>
          <w:rFonts w:eastAsia="Times New Roman"/>
          <w:kern w:val="0"/>
          <w:szCs w:val="24"/>
          <w:lang w:val="nl-NL"/>
          <w14:ligatures w14:val="none"/>
        </w:rPr>
        <w:t xml:space="preserve"> en </w:t>
      </w:r>
      <w:proofErr w:type="spellStart"/>
      <w:r w:rsidRPr="00876EE0">
        <w:rPr>
          <w:rFonts w:eastAsia="Times New Roman"/>
          <w:kern w:val="0"/>
          <w:szCs w:val="24"/>
          <w:lang w:val="nl-NL"/>
          <w14:ligatures w14:val="none"/>
        </w:rPr>
        <w:t>Guillemot</w:t>
      </w:r>
      <w:proofErr w:type="spellEnd"/>
      <w:r w:rsidRPr="00876EE0">
        <w:rPr>
          <w:rFonts w:eastAsia="Times New Roman"/>
          <w:kern w:val="0"/>
          <w:szCs w:val="24"/>
          <w:lang w:val="nl-NL"/>
          <w14:ligatures w14:val="none"/>
        </w:rPr>
        <w:t xml:space="preserve"> van de jaren 60 tot 2010 en onderzoekt hoe de geheimen, oorlog, collaboratie en het verzet van hun voorouders de daaropvolgende generaties hebben gevormd. </w:t>
      </w:r>
    </w:p>
    <w:p w14:paraId="5B664F53" w14:textId="77777777" w:rsidR="00876EE0" w:rsidRPr="0044227C" w:rsidRDefault="00876EE0" w:rsidP="00876EE0">
      <w:pPr>
        <w:spacing w:after="0" w:line="240" w:lineRule="auto"/>
        <w:rPr>
          <w:rFonts w:eastAsia="Times New Roman"/>
          <w:kern w:val="0"/>
          <w:szCs w:val="24"/>
          <w:lang w:val="fr-BE"/>
          <w14:ligatures w14:val="none"/>
        </w:rPr>
      </w:pPr>
      <w:proofErr w:type="spellStart"/>
      <w:proofErr w:type="gramStart"/>
      <w:r w:rsidRPr="0044227C">
        <w:rPr>
          <w:rFonts w:eastAsia="Times New Roman"/>
          <w:kern w:val="0"/>
          <w:szCs w:val="24"/>
          <w:lang w:val="fr-BE"/>
          <w14:ligatures w14:val="none"/>
        </w:rPr>
        <w:t>Speelduur</w:t>
      </w:r>
      <w:proofErr w:type="spellEnd"/>
      <w:r w:rsidRPr="0044227C">
        <w:rPr>
          <w:rFonts w:eastAsia="Times New Roman"/>
          <w:kern w:val="0"/>
          <w:szCs w:val="24"/>
          <w:lang w:val="fr-BE"/>
          <w14:ligatures w14:val="none"/>
        </w:rPr>
        <w:t>:</w:t>
      </w:r>
      <w:proofErr w:type="gramEnd"/>
      <w:r w:rsidRPr="0044227C">
        <w:rPr>
          <w:rFonts w:eastAsia="Times New Roman"/>
          <w:kern w:val="0"/>
          <w:szCs w:val="24"/>
          <w:lang w:val="fr-BE"/>
          <w14:ligatures w14:val="none"/>
        </w:rPr>
        <w:t xml:space="preserve"> </w:t>
      </w:r>
      <w:proofErr w:type="gramStart"/>
      <w:r w:rsidRPr="0044227C">
        <w:rPr>
          <w:rFonts w:eastAsia="Times New Roman"/>
          <w:kern w:val="0"/>
          <w:szCs w:val="24"/>
          <w:lang w:val="fr-BE"/>
          <w14:ligatures w14:val="none"/>
        </w:rPr>
        <w:t>37</w:t>
      </w:r>
      <w:r w:rsidRPr="0044227C">
        <w:rPr>
          <w:rFonts w:eastAsia="Times New Roman"/>
          <w:noProof/>
          <w:kern w:val="0"/>
          <w:szCs w:val="24"/>
          <w:lang w:val="fr-BE"/>
          <w14:ligatures w14:val="none"/>
        </w:rPr>
        <w:t>:</w:t>
      </w:r>
      <w:proofErr w:type="gramEnd"/>
      <w:r w:rsidRPr="0044227C">
        <w:rPr>
          <w:rFonts w:eastAsia="Times New Roman"/>
          <w:noProof/>
          <w:kern w:val="0"/>
          <w:szCs w:val="24"/>
          <w:lang w:val="fr-BE"/>
          <w14:ligatures w14:val="none"/>
        </w:rPr>
        <w:t>27</w:t>
      </w:r>
      <w:r w:rsidRPr="0044227C">
        <w:rPr>
          <w:rFonts w:eastAsia="Times New Roman"/>
          <w:kern w:val="0"/>
          <w:szCs w:val="24"/>
          <w:lang w:val="fr-BE"/>
          <w14:ligatures w14:val="none"/>
        </w:rPr>
        <w:t xml:space="preserve">. </w:t>
      </w:r>
      <w:proofErr w:type="spellStart"/>
      <w:proofErr w:type="gramStart"/>
      <w:r w:rsidRPr="0044227C">
        <w:rPr>
          <w:rFonts w:eastAsia="Times New Roman"/>
          <w:kern w:val="0"/>
          <w:szCs w:val="24"/>
          <w:lang w:val="fr-BE"/>
          <w14:ligatures w14:val="none"/>
        </w:rPr>
        <w:t>Boeknummer</w:t>
      </w:r>
      <w:proofErr w:type="spellEnd"/>
      <w:r w:rsidRPr="0044227C">
        <w:rPr>
          <w:rFonts w:eastAsia="Times New Roman"/>
          <w:kern w:val="0"/>
          <w:szCs w:val="24"/>
          <w:lang w:val="fr-BE"/>
          <w14:ligatures w14:val="none"/>
        </w:rPr>
        <w:t>:</w:t>
      </w:r>
      <w:proofErr w:type="gramEnd"/>
      <w:r w:rsidRPr="0044227C">
        <w:rPr>
          <w:rFonts w:eastAsia="Times New Roman"/>
          <w:kern w:val="0"/>
          <w:szCs w:val="24"/>
          <w:lang w:val="fr-BE"/>
          <w14:ligatures w14:val="none"/>
        </w:rPr>
        <w:t xml:space="preserve"> </w:t>
      </w:r>
      <w:r w:rsidRPr="0044227C">
        <w:rPr>
          <w:rFonts w:eastAsia="Times New Roman"/>
          <w:noProof/>
          <w:kern w:val="0"/>
          <w:szCs w:val="24"/>
          <w:lang w:val="fr-BE"/>
          <w14:ligatures w14:val="none"/>
        </w:rPr>
        <w:t>61852</w:t>
      </w:r>
      <w:r w:rsidRPr="0044227C">
        <w:rPr>
          <w:rFonts w:eastAsia="Times New Roman"/>
          <w:kern w:val="0"/>
          <w:szCs w:val="24"/>
          <w:lang w:val="fr-BE"/>
          <w14:ligatures w14:val="none"/>
        </w:rPr>
        <w:t>.</w:t>
      </w:r>
    </w:p>
    <w:p w14:paraId="7EFE1ABC" w14:textId="77777777" w:rsidR="00876EE0" w:rsidRPr="0044227C" w:rsidRDefault="00876EE0" w:rsidP="00876EE0">
      <w:pPr>
        <w:spacing w:after="0" w:line="240" w:lineRule="auto"/>
        <w:rPr>
          <w:rFonts w:eastAsia="Times New Roman"/>
          <w:kern w:val="0"/>
          <w:szCs w:val="24"/>
          <w:lang w:val="fr-BE"/>
          <w14:ligatures w14:val="none"/>
        </w:rPr>
      </w:pPr>
    </w:p>
    <w:p w14:paraId="49BBECF9" w14:textId="77777777" w:rsidR="00876EE0" w:rsidRPr="00495137" w:rsidRDefault="00876EE0" w:rsidP="00876EE0">
      <w:pPr>
        <w:spacing w:after="0" w:line="240" w:lineRule="auto"/>
        <w:rPr>
          <w:rFonts w:eastAsia="Times New Roman"/>
          <w:b/>
          <w:bCs/>
          <w:kern w:val="0"/>
          <w:szCs w:val="24"/>
          <w:lang w:val="fr-FR"/>
          <w14:ligatures w14:val="none"/>
        </w:rPr>
      </w:pPr>
      <w:r w:rsidRPr="0044227C">
        <w:rPr>
          <w:rFonts w:eastAsia="Times New Roman"/>
          <w:b/>
          <w:bCs/>
          <w:kern w:val="0"/>
          <w:szCs w:val="24"/>
          <w:lang w:val="fr-BE"/>
          <w14:ligatures w14:val="none"/>
        </w:rPr>
        <w:t xml:space="preserve">Jean Diwo. </w:t>
      </w:r>
      <w:r w:rsidRPr="00495137">
        <w:rPr>
          <w:rFonts w:eastAsia="Times New Roman"/>
          <w:b/>
          <w:bCs/>
          <w:kern w:val="0"/>
          <w:szCs w:val="24"/>
          <w:lang w:val="fr-FR"/>
          <w14:ligatures w14:val="none"/>
        </w:rPr>
        <w:t>Les dames du Faubourg.</w:t>
      </w:r>
    </w:p>
    <w:p w14:paraId="497EDD01" w14:textId="20FF5BE8" w:rsidR="00876EE0" w:rsidRPr="00876EE0" w:rsidRDefault="00876EE0" w:rsidP="00876EE0">
      <w:pPr>
        <w:spacing w:after="0" w:line="240" w:lineRule="auto"/>
        <w:rPr>
          <w:rFonts w:eastAsia="Times New Roman"/>
          <w:kern w:val="0"/>
          <w:szCs w:val="24"/>
          <w:lang w:val="nl-NL"/>
          <w14:ligatures w14:val="none"/>
        </w:rPr>
      </w:pPr>
      <w:r w:rsidRPr="0044227C">
        <w:rPr>
          <w:rFonts w:eastAsia="Times New Roman"/>
          <w:kern w:val="0"/>
          <w:szCs w:val="24"/>
          <w14:ligatures w14:val="none"/>
        </w:rPr>
        <w:t xml:space="preserve">Deel 1 van de reeks </w:t>
      </w:r>
      <w:r w:rsidR="001B0ABF">
        <w:rPr>
          <w:rFonts w:eastAsia="Times New Roman"/>
          <w:kern w:val="0"/>
          <w:szCs w:val="24"/>
          <w14:ligatures w14:val="none"/>
        </w:rPr>
        <w:t>‘</w:t>
      </w:r>
      <w:r w:rsidRPr="0044227C">
        <w:rPr>
          <w:rFonts w:eastAsia="Times New Roman"/>
          <w:kern w:val="0"/>
          <w:szCs w:val="24"/>
          <w14:ligatures w14:val="none"/>
        </w:rPr>
        <w:t xml:space="preserve">Les dames du </w:t>
      </w:r>
      <w:proofErr w:type="spellStart"/>
      <w:r w:rsidRPr="0044227C">
        <w:rPr>
          <w:rFonts w:eastAsia="Times New Roman"/>
          <w:kern w:val="0"/>
          <w:szCs w:val="24"/>
          <w14:ligatures w14:val="none"/>
        </w:rPr>
        <w:t>Faubourg</w:t>
      </w:r>
      <w:proofErr w:type="spellEnd"/>
      <w:r w:rsidR="001B0ABF">
        <w:rPr>
          <w:rFonts w:eastAsia="Times New Roman"/>
          <w:kern w:val="0"/>
          <w:szCs w:val="24"/>
          <w14:ligatures w14:val="none"/>
        </w:rPr>
        <w:t>’</w:t>
      </w:r>
      <w:r w:rsidRPr="0044227C">
        <w:rPr>
          <w:rFonts w:eastAsia="Times New Roman"/>
          <w:kern w:val="0"/>
          <w:szCs w:val="24"/>
          <w14:ligatures w14:val="none"/>
        </w:rPr>
        <w:t xml:space="preserve">. </w:t>
      </w:r>
      <w:r w:rsidRPr="00876EE0">
        <w:rPr>
          <w:rFonts w:eastAsia="Times New Roman"/>
          <w:kern w:val="0"/>
          <w:szCs w:val="24"/>
          <w:lang w:val="nl-NL"/>
          <w14:ligatures w14:val="none"/>
        </w:rPr>
        <w:t xml:space="preserve">Het verhaal speelt zich af in het Parijse </w:t>
      </w:r>
      <w:proofErr w:type="spellStart"/>
      <w:r w:rsidRPr="00876EE0">
        <w:rPr>
          <w:rFonts w:eastAsia="Times New Roman"/>
          <w:kern w:val="0"/>
          <w:szCs w:val="24"/>
          <w:lang w:val="nl-NL"/>
          <w14:ligatures w14:val="none"/>
        </w:rPr>
        <w:t>Faubourg</w:t>
      </w:r>
      <w:proofErr w:type="spellEnd"/>
      <w:r w:rsidRPr="00876EE0">
        <w:rPr>
          <w:rFonts w:eastAsia="Times New Roman"/>
          <w:kern w:val="0"/>
          <w:szCs w:val="24"/>
          <w:lang w:val="nl-NL"/>
          <w14:ligatures w14:val="none"/>
        </w:rPr>
        <w:t xml:space="preserve"> Saint-Antoine, een wijk die vanaf de 17de eeuw bekendstaat om zijn meubelmakers, houtsnijders, stoffeerders en andere vaklui.</w:t>
      </w:r>
    </w:p>
    <w:p w14:paraId="22F15352" w14:textId="77777777" w:rsidR="00876EE0" w:rsidRPr="00876EE0" w:rsidRDefault="00876EE0" w:rsidP="00876EE0">
      <w:pPr>
        <w:spacing w:after="0" w:line="240" w:lineRule="auto"/>
        <w:rPr>
          <w:rFonts w:eastAsia="Times New Roman"/>
          <w:kern w:val="0"/>
          <w:szCs w:val="24"/>
          <w:lang w:val="nl-NL"/>
          <w14:ligatures w14:val="none"/>
        </w:rPr>
      </w:pPr>
      <w:r w:rsidRPr="00876EE0">
        <w:rPr>
          <w:rFonts w:eastAsia="Times New Roman"/>
          <w:kern w:val="0"/>
          <w:szCs w:val="24"/>
          <w:lang w:val="nl-NL"/>
          <w14:ligatures w14:val="none"/>
        </w:rPr>
        <w:t>Speelduur: 23:40. Boeknummer: 61853.</w:t>
      </w:r>
    </w:p>
    <w:p w14:paraId="1F16301B" w14:textId="77777777" w:rsidR="00876EE0" w:rsidRPr="00876EE0" w:rsidRDefault="00876EE0" w:rsidP="00876EE0">
      <w:pPr>
        <w:spacing w:after="0" w:line="240" w:lineRule="auto"/>
        <w:rPr>
          <w:rFonts w:eastAsia="Times New Roman"/>
          <w:kern w:val="0"/>
          <w:szCs w:val="24"/>
          <w:lang w:val="nl-NL"/>
          <w14:ligatures w14:val="none"/>
        </w:rPr>
      </w:pPr>
    </w:p>
    <w:p w14:paraId="092E94FE" w14:textId="77777777" w:rsidR="00876EE0" w:rsidRPr="00B34BB7" w:rsidRDefault="00876EE0" w:rsidP="00876EE0">
      <w:pPr>
        <w:spacing w:after="0" w:line="240" w:lineRule="auto"/>
        <w:rPr>
          <w:rFonts w:eastAsia="Times New Roman"/>
          <w:b/>
          <w:kern w:val="0"/>
          <w:szCs w:val="24"/>
          <w14:ligatures w14:val="none"/>
        </w:rPr>
      </w:pPr>
      <w:r w:rsidRPr="00B34BB7">
        <w:rPr>
          <w:rFonts w:eastAsia="Times New Roman"/>
          <w:b/>
          <w:kern w:val="0"/>
          <w:szCs w:val="24"/>
          <w14:ligatures w14:val="none"/>
        </w:rPr>
        <w:t>Jean Diwo. Le lit d'acajou.</w:t>
      </w:r>
    </w:p>
    <w:p w14:paraId="5B1690F7" w14:textId="6D47181D" w:rsidR="00876EE0" w:rsidRPr="00876EE0" w:rsidRDefault="00876EE0" w:rsidP="00876EE0">
      <w:pPr>
        <w:spacing w:after="0" w:line="240" w:lineRule="auto"/>
        <w:rPr>
          <w:rFonts w:eastAsia="Times New Roman"/>
          <w:kern w:val="0"/>
          <w:szCs w:val="24"/>
          <w14:ligatures w14:val="none"/>
        </w:rPr>
      </w:pPr>
      <w:r w:rsidRPr="0044227C">
        <w:rPr>
          <w:rFonts w:eastAsia="Times New Roman"/>
          <w:kern w:val="0"/>
          <w:szCs w:val="24"/>
          <w14:ligatures w14:val="none"/>
        </w:rPr>
        <w:t xml:space="preserve">Deel 2 van de reeks </w:t>
      </w:r>
      <w:r w:rsidR="001B0ABF">
        <w:rPr>
          <w:rFonts w:eastAsia="Times New Roman"/>
          <w:kern w:val="0"/>
          <w:szCs w:val="24"/>
          <w14:ligatures w14:val="none"/>
        </w:rPr>
        <w:t>‘</w:t>
      </w:r>
      <w:r w:rsidRPr="0044227C">
        <w:rPr>
          <w:rFonts w:eastAsia="Times New Roman"/>
          <w:kern w:val="0"/>
          <w:szCs w:val="24"/>
          <w14:ligatures w14:val="none"/>
        </w:rPr>
        <w:t xml:space="preserve">Les dames du </w:t>
      </w:r>
      <w:proofErr w:type="spellStart"/>
      <w:r w:rsidRPr="0044227C">
        <w:rPr>
          <w:rFonts w:eastAsia="Times New Roman"/>
          <w:kern w:val="0"/>
          <w:szCs w:val="24"/>
          <w14:ligatures w14:val="none"/>
        </w:rPr>
        <w:t>Faubourg</w:t>
      </w:r>
      <w:proofErr w:type="spellEnd"/>
      <w:r w:rsidR="001B0ABF">
        <w:rPr>
          <w:rFonts w:eastAsia="Times New Roman"/>
          <w:kern w:val="0"/>
          <w:szCs w:val="24"/>
          <w14:ligatures w14:val="none"/>
        </w:rPr>
        <w:t>’</w:t>
      </w:r>
      <w:r w:rsidRPr="0044227C">
        <w:rPr>
          <w:rFonts w:eastAsia="Times New Roman"/>
          <w:kern w:val="0"/>
          <w:szCs w:val="24"/>
          <w14:ligatures w14:val="none"/>
        </w:rPr>
        <w:t xml:space="preserve">. </w:t>
      </w:r>
      <w:r w:rsidRPr="00876EE0">
        <w:rPr>
          <w:rFonts w:eastAsia="Times New Roman"/>
          <w:kern w:val="0"/>
          <w:szCs w:val="24"/>
          <w14:ligatures w14:val="none"/>
        </w:rPr>
        <w:t xml:space="preserve">In dit deel van 'Les dames du </w:t>
      </w:r>
      <w:proofErr w:type="spellStart"/>
      <w:r w:rsidRPr="00876EE0">
        <w:rPr>
          <w:rFonts w:eastAsia="Times New Roman"/>
          <w:kern w:val="0"/>
          <w:szCs w:val="24"/>
          <w14:ligatures w14:val="none"/>
        </w:rPr>
        <w:t>Faubourg</w:t>
      </w:r>
      <w:proofErr w:type="spellEnd"/>
      <w:r w:rsidRPr="00876EE0">
        <w:rPr>
          <w:rFonts w:eastAsia="Times New Roman"/>
          <w:kern w:val="0"/>
          <w:szCs w:val="24"/>
          <w14:ligatures w14:val="none"/>
        </w:rPr>
        <w:t xml:space="preserve">" verplaatst Jean </w:t>
      </w:r>
      <w:proofErr w:type="spellStart"/>
      <w:r w:rsidRPr="00876EE0">
        <w:rPr>
          <w:rFonts w:eastAsia="Times New Roman"/>
          <w:kern w:val="0"/>
          <w:szCs w:val="24"/>
          <w14:ligatures w14:val="none"/>
        </w:rPr>
        <w:t>Diwo</w:t>
      </w:r>
      <w:proofErr w:type="spellEnd"/>
      <w:r w:rsidRPr="00876EE0">
        <w:rPr>
          <w:rFonts w:eastAsia="Times New Roman"/>
          <w:kern w:val="0"/>
          <w:szCs w:val="24"/>
          <w14:ligatures w14:val="none"/>
        </w:rPr>
        <w:t xml:space="preserve"> zijn aandacht van de meubelmakers naar de smeedkunst, vooral die van wapensmeden, ijzersmeden en latere industriële meesters.</w:t>
      </w:r>
    </w:p>
    <w:p w14:paraId="0BC43285" w14:textId="77777777" w:rsidR="00876EE0" w:rsidRPr="0044227C" w:rsidRDefault="00876EE0" w:rsidP="00876EE0">
      <w:pPr>
        <w:spacing w:after="0" w:line="240" w:lineRule="auto"/>
        <w:rPr>
          <w:rFonts w:eastAsia="Times New Roman"/>
          <w:kern w:val="0"/>
          <w:szCs w:val="24"/>
          <w:lang w:val="fr-BE"/>
          <w14:ligatures w14:val="none"/>
        </w:rPr>
      </w:pPr>
      <w:proofErr w:type="spellStart"/>
      <w:proofErr w:type="gramStart"/>
      <w:r w:rsidRPr="0044227C">
        <w:rPr>
          <w:rFonts w:eastAsia="Times New Roman"/>
          <w:kern w:val="0"/>
          <w:szCs w:val="24"/>
          <w:lang w:val="fr-BE"/>
          <w14:ligatures w14:val="none"/>
        </w:rPr>
        <w:t>Speelduur</w:t>
      </w:r>
      <w:proofErr w:type="spellEnd"/>
      <w:r w:rsidRPr="0044227C">
        <w:rPr>
          <w:rFonts w:eastAsia="Times New Roman"/>
          <w:kern w:val="0"/>
          <w:szCs w:val="24"/>
          <w:lang w:val="fr-BE"/>
          <w14:ligatures w14:val="none"/>
        </w:rPr>
        <w:t>:</w:t>
      </w:r>
      <w:proofErr w:type="gramEnd"/>
      <w:r w:rsidRPr="0044227C">
        <w:rPr>
          <w:rFonts w:eastAsia="Times New Roman"/>
          <w:kern w:val="0"/>
          <w:szCs w:val="24"/>
          <w:lang w:val="fr-BE"/>
          <w14:ligatures w14:val="none"/>
        </w:rPr>
        <w:t xml:space="preserve"> </w:t>
      </w:r>
      <w:proofErr w:type="gramStart"/>
      <w:r w:rsidRPr="0044227C">
        <w:rPr>
          <w:rFonts w:eastAsia="Times New Roman"/>
          <w:kern w:val="0"/>
          <w:szCs w:val="24"/>
          <w:lang w:val="fr-BE"/>
          <w14:ligatures w14:val="none"/>
        </w:rPr>
        <w:t>21:</w:t>
      </w:r>
      <w:proofErr w:type="gramEnd"/>
      <w:r w:rsidRPr="0044227C">
        <w:rPr>
          <w:rFonts w:eastAsia="Times New Roman"/>
          <w:kern w:val="0"/>
          <w:szCs w:val="24"/>
          <w:lang w:val="fr-BE"/>
          <w14:ligatures w14:val="none"/>
        </w:rPr>
        <w:t xml:space="preserve">01. </w:t>
      </w:r>
      <w:proofErr w:type="spellStart"/>
      <w:r w:rsidRPr="0044227C">
        <w:rPr>
          <w:rFonts w:eastAsia="Times New Roman"/>
          <w:kern w:val="0"/>
          <w:szCs w:val="24"/>
          <w:lang w:val="fr-BE"/>
          <w14:ligatures w14:val="none"/>
        </w:rPr>
        <w:t>Boeknummer</w:t>
      </w:r>
      <w:proofErr w:type="spellEnd"/>
      <w:r w:rsidRPr="0044227C">
        <w:rPr>
          <w:rFonts w:eastAsia="Times New Roman"/>
          <w:kern w:val="0"/>
          <w:szCs w:val="24"/>
          <w:lang w:val="fr-BE"/>
          <w14:ligatures w14:val="none"/>
        </w:rPr>
        <w:t xml:space="preserve"> 61854.</w:t>
      </w:r>
    </w:p>
    <w:p w14:paraId="00D2C32E" w14:textId="77777777" w:rsidR="00876EE0" w:rsidRPr="0044227C" w:rsidRDefault="00876EE0" w:rsidP="00876EE0">
      <w:pPr>
        <w:spacing w:after="0" w:line="240" w:lineRule="auto"/>
        <w:rPr>
          <w:rFonts w:eastAsia="Times New Roman"/>
          <w:kern w:val="0"/>
          <w:szCs w:val="24"/>
          <w:lang w:val="fr-BE"/>
          <w14:ligatures w14:val="none"/>
        </w:rPr>
      </w:pPr>
    </w:p>
    <w:p w14:paraId="159EDCD7" w14:textId="611CB8BF" w:rsidR="00876EE0" w:rsidRPr="00495137" w:rsidRDefault="00876EE0" w:rsidP="00876EE0">
      <w:pPr>
        <w:spacing w:after="0" w:line="240" w:lineRule="auto"/>
        <w:rPr>
          <w:rFonts w:eastAsia="Times New Roman"/>
          <w:b/>
          <w:bCs/>
          <w:kern w:val="0"/>
          <w:szCs w:val="24"/>
          <w:lang w:val="fr-FR"/>
          <w14:ligatures w14:val="none"/>
        </w:rPr>
      </w:pPr>
      <w:r w:rsidRPr="00495137">
        <w:rPr>
          <w:rFonts w:eastAsia="Times New Roman"/>
          <w:b/>
          <w:bCs/>
          <w:kern w:val="0"/>
          <w:szCs w:val="24"/>
          <w:lang w:val="fr-FR"/>
          <w14:ligatures w14:val="none"/>
        </w:rPr>
        <w:t>Jean Diwo. Le génie de la Bastille</w:t>
      </w:r>
      <w:r w:rsidR="00495137">
        <w:rPr>
          <w:rFonts w:eastAsia="Times New Roman"/>
          <w:b/>
          <w:bCs/>
          <w:kern w:val="0"/>
          <w:szCs w:val="24"/>
          <w:lang w:val="fr-FR"/>
          <w14:ligatures w14:val="none"/>
        </w:rPr>
        <w:t>.</w:t>
      </w:r>
    </w:p>
    <w:p w14:paraId="0A8AD2C0" w14:textId="37469FDA" w:rsidR="00876EE0" w:rsidRPr="00876EE0" w:rsidRDefault="00876EE0" w:rsidP="00876EE0">
      <w:pPr>
        <w:spacing w:after="0" w:line="240" w:lineRule="auto"/>
        <w:rPr>
          <w:rFonts w:eastAsia="Times New Roman"/>
          <w:kern w:val="0"/>
          <w:szCs w:val="24"/>
          <w14:ligatures w14:val="none"/>
        </w:rPr>
      </w:pPr>
      <w:r w:rsidRPr="0044227C">
        <w:rPr>
          <w:rFonts w:eastAsia="Times New Roman"/>
          <w:kern w:val="0"/>
          <w:szCs w:val="24"/>
          <w14:ligatures w14:val="none"/>
        </w:rPr>
        <w:t xml:space="preserve">Deel 3 van de reeks </w:t>
      </w:r>
      <w:r w:rsidR="001B0ABF">
        <w:rPr>
          <w:rFonts w:eastAsia="Times New Roman"/>
          <w:kern w:val="0"/>
          <w:szCs w:val="24"/>
          <w14:ligatures w14:val="none"/>
        </w:rPr>
        <w:t>‘</w:t>
      </w:r>
      <w:r w:rsidRPr="0044227C">
        <w:rPr>
          <w:rFonts w:eastAsia="Times New Roman"/>
          <w:kern w:val="0"/>
          <w:szCs w:val="24"/>
          <w14:ligatures w14:val="none"/>
        </w:rPr>
        <w:t xml:space="preserve">Les dames du </w:t>
      </w:r>
      <w:proofErr w:type="spellStart"/>
      <w:r w:rsidRPr="0044227C">
        <w:rPr>
          <w:rFonts w:eastAsia="Times New Roman"/>
          <w:kern w:val="0"/>
          <w:szCs w:val="24"/>
          <w14:ligatures w14:val="none"/>
        </w:rPr>
        <w:t>Faubourg</w:t>
      </w:r>
      <w:proofErr w:type="spellEnd"/>
      <w:r w:rsidR="001B0ABF">
        <w:rPr>
          <w:rFonts w:eastAsia="Times New Roman"/>
          <w:kern w:val="0"/>
          <w:szCs w:val="24"/>
          <w14:ligatures w14:val="none"/>
        </w:rPr>
        <w:t>’</w:t>
      </w:r>
      <w:r w:rsidRPr="0044227C">
        <w:rPr>
          <w:rFonts w:eastAsia="Times New Roman"/>
          <w:kern w:val="0"/>
          <w:szCs w:val="24"/>
          <w14:ligatures w14:val="none"/>
        </w:rPr>
        <w:t xml:space="preserve">. </w:t>
      </w:r>
      <w:r w:rsidRPr="00876EE0">
        <w:rPr>
          <w:rFonts w:eastAsia="Times New Roman"/>
          <w:kern w:val="0"/>
          <w:szCs w:val="24"/>
          <w14:ligatures w14:val="none"/>
        </w:rPr>
        <w:t>In dit deel verschuift de focus naar de kunstenaars en ambachtslieden die werken voor koningen en adel.</w:t>
      </w:r>
    </w:p>
    <w:p w14:paraId="0AC3D925" w14:textId="77777777" w:rsidR="00876EE0" w:rsidRPr="00876EE0" w:rsidRDefault="00876EE0" w:rsidP="00876EE0">
      <w:pPr>
        <w:spacing w:after="0" w:line="240" w:lineRule="auto"/>
        <w:rPr>
          <w:rFonts w:eastAsia="Times New Roman"/>
          <w:kern w:val="0"/>
          <w:szCs w:val="24"/>
          <w14:ligatures w14:val="none"/>
        </w:rPr>
      </w:pPr>
      <w:r w:rsidRPr="00876EE0">
        <w:rPr>
          <w:rFonts w:eastAsia="Times New Roman"/>
          <w:kern w:val="0"/>
          <w:szCs w:val="24"/>
          <w14:ligatures w14:val="none"/>
        </w:rPr>
        <w:t>Speelduur: 22:34. Boeknummer: 61855.</w:t>
      </w:r>
    </w:p>
    <w:p w14:paraId="166E23EB" w14:textId="77777777" w:rsidR="00876EE0" w:rsidRPr="00876EE0" w:rsidRDefault="00876EE0" w:rsidP="00876EE0">
      <w:pPr>
        <w:spacing w:after="0" w:line="240" w:lineRule="auto"/>
        <w:rPr>
          <w:rFonts w:eastAsia="Times New Roman"/>
          <w:kern w:val="0"/>
          <w:szCs w:val="24"/>
          <w14:ligatures w14:val="none"/>
        </w:rPr>
      </w:pPr>
    </w:p>
    <w:p w14:paraId="2204FF0B" w14:textId="77777777" w:rsidR="00876EE0" w:rsidRPr="00495137" w:rsidRDefault="00876EE0" w:rsidP="00876EE0">
      <w:pPr>
        <w:spacing w:after="0" w:line="240" w:lineRule="auto"/>
        <w:rPr>
          <w:rFonts w:eastAsia="Times New Roman"/>
          <w:b/>
          <w:bCs/>
          <w:kern w:val="0"/>
          <w:szCs w:val="24"/>
          <w:lang w:val="fr-FR"/>
          <w14:ligatures w14:val="none"/>
        </w:rPr>
      </w:pPr>
      <w:r w:rsidRPr="00400B43">
        <w:rPr>
          <w:rFonts w:eastAsia="Times New Roman"/>
          <w:b/>
          <w:kern w:val="0"/>
          <w:szCs w:val="24"/>
          <w14:ligatures w14:val="none"/>
        </w:rPr>
        <w:t xml:space="preserve">Mélissa Da Costa. </w:t>
      </w:r>
      <w:r w:rsidRPr="00495137">
        <w:rPr>
          <w:rFonts w:eastAsia="Times New Roman"/>
          <w:b/>
          <w:bCs/>
          <w:kern w:val="0"/>
          <w:szCs w:val="24"/>
          <w:lang w:val="fr-FR"/>
          <w14:ligatures w14:val="none"/>
        </w:rPr>
        <w:t>Tout le bleu du ciel.</w:t>
      </w:r>
    </w:p>
    <w:p w14:paraId="34B91A7B" w14:textId="77777777" w:rsidR="00876EE0" w:rsidRPr="00876EE0" w:rsidRDefault="00876EE0" w:rsidP="00876EE0">
      <w:pPr>
        <w:spacing w:after="0" w:line="240" w:lineRule="auto"/>
        <w:rPr>
          <w:rFonts w:eastAsia="Times New Roman"/>
          <w:kern w:val="0"/>
          <w:szCs w:val="24"/>
          <w:lang w:val="nl-NL"/>
          <w14:ligatures w14:val="none"/>
        </w:rPr>
      </w:pPr>
      <w:proofErr w:type="spellStart"/>
      <w:r w:rsidRPr="00876EE0">
        <w:rPr>
          <w:rFonts w:eastAsia="Times New Roman"/>
          <w:kern w:val="0"/>
          <w:szCs w:val="24"/>
          <w:lang w:val="fr-FR"/>
          <w14:ligatures w14:val="none"/>
        </w:rPr>
        <w:t>Bekroond</w:t>
      </w:r>
      <w:proofErr w:type="spellEnd"/>
      <w:r w:rsidRPr="00876EE0">
        <w:rPr>
          <w:rFonts w:eastAsia="Times New Roman"/>
          <w:kern w:val="0"/>
          <w:szCs w:val="24"/>
          <w:lang w:val="fr-FR"/>
          <w14:ligatures w14:val="none"/>
        </w:rPr>
        <w:t xml:space="preserve"> met de Prix des Lecteurs, 2020. </w:t>
      </w:r>
      <w:r w:rsidRPr="00876EE0">
        <w:rPr>
          <w:rFonts w:eastAsia="Times New Roman"/>
          <w:kern w:val="0"/>
          <w:szCs w:val="24"/>
          <w:lang w:val="nl-NL"/>
          <w14:ligatures w14:val="none"/>
        </w:rPr>
        <w:t xml:space="preserve">Een jongeman die op 26-jarige leeftijd de diagnose jong-alzheimer krijgt, besluit het ziekenhuis en het medeleven van zijn familie en vrienden te ontvluchten. Via een advertentie vindt hij een jonge vrouw die hem wil vergezellen op zijn laatste </w:t>
      </w:r>
      <w:proofErr w:type="spellStart"/>
      <w:r w:rsidRPr="00876EE0">
        <w:rPr>
          <w:rFonts w:eastAsia="Times New Roman"/>
          <w:kern w:val="0"/>
          <w:szCs w:val="24"/>
          <w:lang w:val="nl-NL"/>
          <w14:ligatures w14:val="none"/>
        </w:rPr>
        <w:t>roadtrip</w:t>
      </w:r>
      <w:proofErr w:type="spellEnd"/>
      <w:r w:rsidRPr="00876EE0">
        <w:rPr>
          <w:rFonts w:eastAsia="Times New Roman"/>
          <w:kern w:val="0"/>
          <w:szCs w:val="24"/>
          <w:lang w:val="nl-NL"/>
          <w14:ligatures w14:val="none"/>
        </w:rPr>
        <w:t>.</w:t>
      </w:r>
    </w:p>
    <w:p w14:paraId="4D4A497C" w14:textId="7397D309" w:rsidR="00876EE0" w:rsidRDefault="00876EE0" w:rsidP="00547064">
      <w:pPr>
        <w:spacing w:after="0" w:line="240" w:lineRule="auto"/>
        <w:rPr>
          <w:rFonts w:eastAsia="Times New Roman"/>
          <w:kern w:val="0"/>
          <w:szCs w:val="24"/>
          <w:lang w:val="nl-NL"/>
          <w14:ligatures w14:val="none"/>
        </w:rPr>
      </w:pPr>
      <w:r w:rsidRPr="00876EE0">
        <w:rPr>
          <w:rFonts w:eastAsia="Times New Roman"/>
          <w:kern w:val="0"/>
          <w:szCs w:val="24"/>
          <w:lang w:val="nl-NL"/>
          <w14:ligatures w14:val="none"/>
        </w:rPr>
        <w:lastRenderedPageBreak/>
        <w:t>Speelduur: 20:18. Boeknummer: 61813.</w:t>
      </w:r>
    </w:p>
    <w:p w14:paraId="52C6DEE6" w14:textId="77777777" w:rsidR="00547064" w:rsidRPr="00547064" w:rsidRDefault="00547064" w:rsidP="00547064">
      <w:pPr>
        <w:spacing w:after="0" w:line="240" w:lineRule="auto"/>
        <w:rPr>
          <w:rFonts w:eastAsia="Times New Roman"/>
          <w:kern w:val="0"/>
          <w:szCs w:val="24"/>
          <w:lang w:val="nl-NL"/>
          <w14:ligatures w14:val="none"/>
        </w:rPr>
      </w:pPr>
    </w:p>
    <w:p w14:paraId="6DD4B62E" w14:textId="57F2B4D6" w:rsidR="00547064" w:rsidRPr="00495137" w:rsidRDefault="00547064" w:rsidP="00547064">
      <w:pPr>
        <w:spacing w:after="0" w:line="240" w:lineRule="auto"/>
        <w:rPr>
          <w:rFonts w:eastAsia="Times New Roman"/>
          <w:b/>
          <w:bCs/>
          <w:kern w:val="0"/>
          <w:szCs w:val="24"/>
          <w:lang w:val="nl-NL"/>
          <w14:ligatures w14:val="none"/>
        </w:rPr>
      </w:pPr>
      <w:r w:rsidRPr="00495137">
        <w:rPr>
          <w:rFonts w:eastAsia="Times New Roman"/>
          <w:b/>
          <w:bCs/>
          <w:kern w:val="0"/>
          <w:szCs w:val="24"/>
          <w:lang w:val="nl-NL"/>
          <w14:ligatures w14:val="none"/>
        </w:rPr>
        <w:t>Jean Chr</w:t>
      </w:r>
      <w:r w:rsidR="00B73246" w:rsidRPr="00495137">
        <w:rPr>
          <w:rFonts w:eastAsia="Times New Roman"/>
          <w:b/>
          <w:bCs/>
          <w:kern w:val="0"/>
          <w:szCs w:val="24"/>
          <w:lang w:val="nl-NL"/>
          <w14:ligatures w14:val="none"/>
        </w:rPr>
        <w:t>ist</w:t>
      </w:r>
      <w:r w:rsidRPr="00495137">
        <w:rPr>
          <w:rFonts w:eastAsia="Times New Roman"/>
          <w:b/>
          <w:bCs/>
          <w:kern w:val="0"/>
          <w:szCs w:val="24"/>
          <w:lang w:val="nl-NL"/>
          <w14:ligatures w14:val="none"/>
        </w:rPr>
        <w:t xml:space="preserve">ian </w:t>
      </w:r>
      <w:proofErr w:type="spellStart"/>
      <w:r w:rsidRPr="00495137">
        <w:rPr>
          <w:rFonts w:eastAsia="Times New Roman"/>
          <w:b/>
          <w:bCs/>
          <w:kern w:val="0"/>
          <w:szCs w:val="24"/>
          <w:lang w:val="nl-NL"/>
          <w14:ligatures w14:val="none"/>
        </w:rPr>
        <w:t>Petitfils</w:t>
      </w:r>
      <w:proofErr w:type="spellEnd"/>
      <w:r w:rsidRPr="00495137">
        <w:rPr>
          <w:rFonts w:eastAsia="Times New Roman"/>
          <w:b/>
          <w:bCs/>
          <w:kern w:val="0"/>
          <w:szCs w:val="24"/>
          <w:lang w:val="nl-NL"/>
          <w14:ligatures w14:val="none"/>
        </w:rPr>
        <w:t xml:space="preserve">. </w:t>
      </w:r>
      <w:proofErr w:type="spellStart"/>
      <w:r w:rsidRPr="00495137">
        <w:rPr>
          <w:rFonts w:eastAsia="Times New Roman"/>
          <w:b/>
          <w:bCs/>
          <w:kern w:val="0"/>
          <w:szCs w:val="24"/>
          <w:lang w:val="nl-NL"/>
          <w14:ligatures w14:val="none"/>
        </w:rPr>
        <w:t>Jésus</w:t>
      </w:r>
      <w:proofErr w:type="spellEnd"/>
      <w:r w:rsidRPr="00495137">
        <w:rPr>
          <w:rFonts w:eastAsia="Times New Roman"/>
          <w:b/>
          <w:bCs/>
          <w:kern w:val="0"/>
          <w:szCs w:val="24"/>
          <w:lang w:val="nl-NL"/>
          <w14:ligatures w14:val="none"/>
        </w:rPr>
        <w:t>.</w:t>
      </w:r>
    </w:p>
    <w:p w14:paraId="145DFC8C" w14:textId="77777777" w:rsidR="00547064" w:rsidRPr="00547064" w:rsidRDefault="00547064" w:rsidP="00547064">
      <w:pPr>
        <w:spacing w:after="0" w:line="240" w:lineRule="auto"/>
        <w:rPr>
          <w:rFonts w:eastAsia="Times New Roman"/>
          <w:kern w:val="0"/>
          <w:szCs w:val="24"/>
          <w:lang w:val="nl-NL"/>
          <w14:ligatures w14:val="none"/>
        </w:rPr>
      </w:pPr>
      <w:r w:rsidRPr="00547064">
        <w:rPr>
          <w:rFonts w:eastAsia="Times New Roman"/>
          <w:kern w:val="0"/>
          <w:szCs w:val="24"/>
          <w:lang w:val="nl-NL"/>
          <w14:ligatures w14:val="none"/>
        </w:rPr>
        <w:t>Jezus is de bekendste figuur uit de wereldgeschiedenis. Bijna een derde van de mensheid voelt zich in verschillende mate verbonden met hem, zijn spirituele leer of zijn ethische boodschap. In dit biografisch verhaal wordt het leven en het karakter van de “Jezus uit de geschiedenis” zo nauwkeurig mogelijk gereconstrueerd.</w:t>
      </w:r>
    </w:p>
    <w:p w14:paraId="111C26F8" w14:textId="248E3936" w:rsidR="00A41DF9" w:rsidRPr="00707293" w:rsidRDefault="00547064" w:rsidP="00707293">
      <w:pPr>
        <w:spacing w:after="0" w:line="240" w:lineRule="auto"/>
        <w:rPr>
          <w:rFonts w:eastAsia="Times New Roman"/>
          <w:kern w:val="0"/>
          <w:szCs w:val="24"/>
          <w:lang w:val="nl-NL"/>
          <w14:ligatures w14:val="none"/>
        </w:rPr>
      </w:pPr>
      <w:r w:rsidRPr="00547064">
        <w:rPr>
          <w:rFonts w:eastAsia="Times New Roman"/>
          <w:kern w:val="0"/>
          <w:szCs w:val="24"/>
          <w:lang w:val="nl-NL"/>
          <w14:ligatures w14:val="none"/>
        </w:rPr>
        <w:t>Speelduur: 23:20. Boeknummer: 60181.</w:t>
      </w:r>
    </w:p>
    <w:sectPr w:rsidR="00A41DF9" w:rsidRPr="00707293" w:rsidSect="0045554A">
      <w:headerReference w:type="default" r:id="rId11"/>
      <w:footerReference w:type="default" r:id="rId12"/>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F9F5" w14:textId="77777777" w:rsidR="00CD53B3" w:rsidRDefault="00CD53B3" w:rsidP="00A41DF9">
      <w:r>
        <w:separator/>
      </w:r>
    </w:p>
  </w:endnote>
  <w:endnote w:type="continuationSeparator" w:id="0">
    <w:p w14:paraId="1A0C53F8" w14:textId="77777777" w:rsidR="00CD53B3" w:rsidRDefault="00CD53B3" w:rsidP="00A41DF9">
      <w:r>
        <w:continuationSeparator/>
      </w:r>
    </w:p>
  </w:endnote>
  <w:endnote w:type="continuationNotice" w:id="1">
    <w:p w14:paraId="5E2FF921" w14:textId="77777777" w:rsidR="00CD53B3" w:rsidRDefault="00CD53B3" w:rsidP="00A41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20150"/>
      <w:docPartObj>
        <w:docPartGallery w:val="Page Numbers (Bottom of Page)"/>
        <w:docPartUnique/>
      </w:docPartObj>
    </w:sdtPr>
    <w:sdtEndPr/>
    <w:sdtContent>
      <w:p w14:paraId="5288FDDD" w14:textId="77777777" w:rsidR="00F06023" w:rsidRDefault="00F06023" w:rsidP="00A41DF9">
        <w:pPr>
          <w:pStyle w:val="Voettekst"/>
        </w:pPr>
        <w:r>
          <w:fldChar w:fldCharType="begin"/>
        </w:r>
        <w:r>
          <w:instrText>PAGE   \* MERGEFORMAT</w:instrText>
        </w:r>
        <w:r>
          <w:fldChar w:fldCharType="separate"/>
        </w:r>
        <w:r>
          <w:t>2</w:t>
        </w:r>
        <w:r>
          <w:fldChar w:fldCharType="end"/>
        </w:r>
      </w:p>
    </w:sdtContent>
  </w:sdt>
  <w:p w14:paraId="6C7FDCED" w14:textId="77777777" w:rsidR="00F06023" w:rsidRDefault="00F06023" w:rsidP="00A41D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ACFF" w14:textId="77777777" w:rsidR="00CD53B3" w:rsidRDefault="00CD53B3" w:rsidP="00A41DF9">
      <w:r>
        <w:separator/>
      </w:r>
    </w:p>
  </w:footnote>
  <w:footnote w:type="continuationSeparator" w:id="0">
    <w:p w14:paraId="31640EE1" w14:textId="77777777" w:rsidR="00CD53B3" w:rsidRDefault="00CD53B3" w:rsidP="00A41DF9">
      <w:r>
        <w:continuationSeparator/>
      </w:r>
    </w:p>
  </w:footnote>
  <w:footnote w:type="continuationNotice" w:id="1">
    <w:p w14:paraId="7CEE8522" w14:textId="77777777" w:rsidR="00CD53B3" w:rsidRDefault="00CD53B3" w:rsidP="00A41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584E" w14:textId="77777777" w:rsidR="005A6BC9" w:rsidRDefault="005A6BC9" w:rsidP="00A41D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C7"/>
    <w:multiLevelType w:val="hybridMultilevel"/>
    <w:tmpl w:val="F446EB46"/>
    <w:lvl w:ilvl="0" w:tplc="08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E91B0F"/>
    <w:multiLevelType w:val="multilevel"/>
    <w:tmpl w:val="98D8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52092"/>
    <w:multiLevelType w:val="multilevel"/>
    <w:tmpl w:val="6664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1741C"/>
    <w:multiLevelType w:val="hybridMultilevel"/>
    <w:tmpl w:val="2F206A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B8A23F3"/>
    <w:multiLevelType w:val="multilevel"/>
    <w:tmpl w:val="BE34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50EDC"/>
    <w:multiLevelType w:val="multilevel"/>
    <w:tmpl w:val="710E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1497E"/>
    <w:multiLevelType w:val="hybridMultilevel"/>
    <w:tmpl w:val="F184F19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25C0D3A"/>
    <w:multiLevelType w:val="multilevel"/>
    <w:tmpl w:val="3FF4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02879"/>
    <w:multiLevelType w:val="multilevel"/>
    <w:tmpl w:val="D5EA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435A3"/>
    <w:multiLevelType w:val="hybridMultilevel"/>
    <w:tmpl w:val="845C48C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A0963AF"/>
    <w:multiLevelType w:val="multilevel"/>
    <w:tmpl w:val="FE8A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068CF"/>
    <w:multiLevelType w:val="hybridMultilevel"/>
    <w:tmpl w:val="3FCCC9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0D74071"/>
    <w:multiLevelType w:val="hybridMultilevel"/>
    <w:tmpl w:val="9CD89F76"/>
    <w:lvl w:ilvl="0" w:tplc="41DE3E4E">
      <w:start w:val="1"/>
      <w:numFmt w:val="decimal"/>
      <w:lvlText w:val="%1"/>
      <w:lvlJc w:val="left"/>
      <w:pPr>
        <w:tabs>
          <w:tab w:val="num" w:pos="795"/>
        </w:tabs>
        <w:ind w:left="795" w:hanging="4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857234218">
    <w:abstractNumId w:val="12"/>
  </w:num>
  <w:num w:numId="2" w16cid:durableId="1802917325">
    <w:abstractNumId w:val="10"/>
  </w:num>
  <w:num w:numId="3" w16cid:durableId="39863686">
    <w:abstractNumId w:val="4"/>
  </w:num>
  <w:num w:numId="4" w16cid:durableId="296450342">
    <w:abstractNumId w:val="8"/>
  </w:num>
  <w:num w:numId="5" w16cid:durableId="1621836881">
    <w:abstractNumId w:val="7"/>
  </w:num>
  <w:num w:numId="6" w16cid:durableId="83689502">
    <w:abstractNumId w:val="1"/>
  </w:num>
  <w:num w:numId="7" w16cid:durableId="1870142677">
    <w:abstractNumId w:val="5"/>
  </w:num>
  <w:num w:numId="8" w16cid:durableId="874268865">
    <w:abstractNumId w:val="2"/>
  </w:num>
  <w:num w:numId="9" w16cid:durableId="403383230">
    <w:abstractNumId w:val="9"/>
  </w:num>
  <w:num w:numId="10" w16cid:durableId="192617956">
    <w:abstractNumId w:val="0"/>
  </w:num>
  <w:num w:numId="11" w16cid:durableId="262612817">
    <w:abstractNumId w:val="6"/>
  </w:num>
  <w:num w:numId="12" w16cid:durableId="776674664">
    <w:abstractNumId w:val="11"/>
  </w:num>
  <w:num w:numId="13" w16cid:durableId="1580824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ego Anthoons">
    <w15:presenceInfo w15:providerId="AD" w15:userId="S::diego.anthoons@luisterpuntbibliotheek.be::12a98c31-0029-451a-877f-7f00da56a8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1C"/>
    <w:rsid w:val="00000376"/>
    <w:rsid w:val="00000AAC"/>
    <w:rsid w:val="000010CE"/>
    <w:rsid w:val="000017FC"/>
    <w:rsid w:val="000022CE"/>
    <w:rsid w:val="00003092"/>
    <w:rsid w:val="00003C08"/>
    <w:rsid w:val="000041FC"/>
    <w:rsid w:val="000050BF"/>
    <w:rsid w:val="00005343"/>
    <w:rsid w:val="0000564A"/>
    <w:rsid w:val="0000753F"/>
    <w:rsid w:val="00010042"/>
    <w:rsid w:val="000104D7"/>
    <w:rsid w:val="000108F9"/>
    <w:rsid w:val="00010A71"/>
    <w:rsid w:val="00011394"/>
    <w:rsid w:val="000125D7"/>
    <w:rsid w:val="00012699"/>
    <w:rsid w:val="000126F3"/>
    <w:rsid w:val="00013655"/>
    <w:rsid w:val="00014186"/>
    <w:rsid w:val="00014417"/>
    <w:rsid w:val="00015236"/>
    <w:rsid w:val="000156BC"/>
    <w:rsid w:val="00016282"/>
    <w:rsid w:val="00016992"/>
    <w:rsid w:val="00017600"/>
    <w:rsid w:val="0002116F"/>
    <w:rsid w:val="000211CE"/>
    <w:rsid w:val="00021835"/>
    <w:rsid w:val="00022E31"/>
    <w:rsid w:val="0002403A"/>
    <w:rsid w:val="00024101"/>
    <w:rsid w:val="00025D5A"/>
    <w:rsid w:val="00026064"/>
    <w:rsid w:val="0002615A"/>
    <w:rsid w:val="0002652A"/>
    <w:rsid w:val="000276EB"/>
    <w:rsid w:val="000302BF"/>
    <w:rsid w:val="00031298"/>
    <w:rsid w:val="000316D2"/>
    <w:rsid w:val="0003192C"/>
    <w:rsid w:val="00031A78"/>
    <w:rsid w:val="000323C3"/>
    <w:rsid w:val="000325AD"/>
    <w:rsid w:val="00032DE7"/>
    <w:rsid w:val="00032EB1"/>
    <w:rsid w:val="000330C2"/>
    <w:rsid w:val="000333C8"/>
    <w:rsid w:val="00033821"/>
    <w:rsid w:val="0003536B"/>
    <w:rsid w:val="00036444"/>
    <w:rsid w:val="00036510"/>
    <w:rsid w:val="00036646"/>
    <w:rsid w:val="0003675C"/>
    <w:rsid w:val="00037487"/>
    <w:rsid w:val="00037EE3"/>
    <w:rsid w:val="000409B3"/>
    <w:rsid w:val="00040D99"/>
    <w:rsid w:val="00040DB5"/>
    <w:rsid w:val="0004121E"/>
    <w:rsid w:val="0004139E"/>
    <w:rsid w:val="00042910"/>
    <w:rsid w:val="00043401"/>
    <w:rsid w:val="0004458E"/>
    <w:rsid w:val="00044E01"/>
    <w:rsid w:val="000451B8"/>
    <w:rsid w:val="00045370"/>
    <w:rsid w:val="00045790"/>
    <w:rsid w:val="00045E53"/>
    <w:rsid w:val="000467F8"/>
    <w:rsid w:val="000478E4"/>
    <w:rsid w:val="00047B92"/>
    <w:rsid w:val="00047D28"/>
    <w:rsid w:val="0005046E"/>
    <w:rsid w:val="000508B8"/>
    <w:rsid w:val="000509C3"/>
    <w:rsid w:val="00050E37"/>
    <w:rsid w:val="00050FBD"/>
    <w:rsid w:val="000510C4"/>
    <w:rsid w:val="00051AE9"/>
    <w:rsid w:val="00051DED"/>
    <w:rsid w:val="00052C1C"/>
    <w:rsid w:val="000531AF"/>
    <w:rsid w:val="00053971"/>
    <w:rsid w:val="0005542E"/>
    <w:rsid w:val="000557AD"/>
    <w:rsid w:val="00055AB3"/>
    <w:rsid w:val="00055D30"/>
    <w:rsid w:val="00056382"/>
    <w:rsid w:val="000571B6"/>
    <w:rsid w:val="00060203"/>
    <w:rsid w:val="00060272"/>
    <w:rsid w:val="000602BF"/>
    <w:rsid w:val="00060AC4"/>
    <w:rsid w:val="00061D86"/>
    <w:rsid w:val="000621DC"/>
    <w:rsid w:val="0006296F"/>
    <w:rsid w:val="00062B9A"/>
    <w:rsid w:val="00063444"/>
    <w:rsid w:val="00063765"/>
    <w:rsid w:val="000639DB"/>
    <w:rsid w:val="000641B2"/>
    <w:rsid w:val="000647C5"/>
    <w:rsid w:val="0006480B"/>
    <w:rsid w:val="00065EA3"/>
    <w:rsid w:val="0006606B"/>
    <w:rsid w:val="00066179"/>
    <w:rsid w:val="00067E04"/>
    <w:rsid w:val="00070956"/>
    <w:rsid w:val="00070A81"/>
    <w:rsid w:val="00071CE3"/>
    <w:rsid w:val="0007299C"/>
    <w:rsid w:val="00073477"/>
    <w:rsid w:val="000738FB"/>
    <w:rsid w:val="000740EF"/>
    <w:rsid w:val="00075EAB"/>
    <w:rsid w:val="00076550"/>
    <w:rsid w:val="000779F0"/>
    <w:rsid w:val="00080340"/>
    <w:rsid w:val="00080550"/>
    <w:rsid w:val="00080D18"/>
    <w:rsid w:val="00080E92"/>
    <w:rsid w:val="00081A38"/>
    <w:rsid w:val="00082CDA"/>
    <w:rsid w:val="00083998"/>
    <w:rsid w:val="000854BB"/>
    <w:rsid w:val="00085941"/>
    <w:rsid w:val="00085BC3"/>
    <w:rsid w:val="000865DC"/>
    <w:rsid w:val="0008669F"/>
    <w:rsid w:val="0009147B"/>
    <w:rsid w:val="00092027"/>
    <w:rsid w:val="00092D82"/>
    <w:rsid w:val="0009344B"/>
    <w:rsid w:val="000940FD"/>
    <w:rsid w:val="000947B6"/>
    <w:rsid w:val="0009560B"/>
    <w:rsid w:val="00095989"/>
    <w:rsid w:val="00096348"/>
    <w:rsid w:val="00097634"/>
    <w:rsid w:val="000976AE"/>
    <w:rsid w:val="00097FA5"/>
    <w:rsid w:val="000A02A4"/>
    <w:rsid w:val="000A128D"/>
    <w:rsid w:val="000A16AE"/>
    <w:rsid w:val="000A1D2C"/>
    <w:rsid w:val="000A1E00"/>
    <w:rsid w:val="000A2534"/>
    <w:rsid w:val="000A300E"/>
    <w:rsid w:val="000A349C"/>
    <w:rsid w:val="000A35BD"/>
    <w:rsid w:val="000A3830"/>
    <w:rsid w:val="000A4BE7"/>
    <w:rsid w:val="000A51CB"/>
    <w:rsid w:val="000A57D7"/>
    <w:rsid w:val="000A5993"/>
    <w:rsid w:val="000A60F6"/>
    <w:rsid w:val="000A73C2"/>
    <w:rsid w:val="000B02C7"/>
    <w:rsid w:val="000B13B7"/>
    <w:rsid w:val="000B1CE7"/>
    <w:rsid w:val="000B1E67"/>
    <w:rsid w:val="000B319C"/>
    <w:rsid w:val="000B4212"/>
    <w:rsid w:val="000B46C2"/>
    <w:rsid w:val="000B54B3"/>
    <w:rsid w:val="000B5624"/>
    <w:rsid w:val="000B58EC"/>
    <w:rsid w:val="000B5AC6"/>
    <w:rsid w:val="000B6DD4"/>
    <w:rsid w:val="000B728E"/>
    <w:rsid w:val="000C1A55"/>
    <w:rsid w:val="000C249D"/>
    <w:rsid w:val="000C3333"/>
    <w:rsid w:val="000C38A2"/>
    <w:rsid w:val="000C51A2"/>
    <w:rsid w:val="000C52C2"/>
    <w:rsid w:val="000C6015"/>
    <w:rsid w:val="000C6254"/>
    <w:rsid w:val="000C6AD7"/>
    <w:rsid w:val="000C6DE1"/>
    <w:rsid w:val="000C726E"/>
    <w:rsid w:val="000D028B"/>
    <w:rsid w:val="000D0B0E"/>
    <w:rsid w:val="000D0B31"/>
    <w:rsid w:val="000D0B5A"/>
    <w:rsid w:val="000D179B"/>
    <w:rsid w:val="000D2D93"/>
    <w:rsid w:val="000D3A4F"/>
    <w:rsid w:val="000D45B5"/>
    <w:rsid w:val="000D497B"/>
    <w:rsid w:val="000D4F1E"/>
    <w:rsid w:val="000D6A10"/>
    <w:rsid w:val="000E1217"/>
    <w:rsid w:val="000E182B"/>
    <w:rsid w:val="000E3418"/>
    <w:rsid w:val="000E3547"/>
    <w:rsid w:val="000E3715"/>
    <w:rsid w:val="000E3A1D"/>
    <w:rsid w:val="000E3D08"/>
    <w:rsid w:val="000E4412"/>
    <w:rsid w:val="000E56F2"/>
    <w:rsid w:val="000E5CAC"/>
    <w:rsid w:val="000E6200"/>
    <w:rsid w:val="000E6B06"/>
    <w:rsid w:val="000E7D1B"/>
    <w:rsid w:val="000F01C9"/>
    <w:rsid w:val="000F08D9"/>
    <w:rsid w:val="000F0C71"/>
    <w:rsid w:val="000F173F"/>
    <w:rsid w:val="000F270C"/>
    <w:rsid w:val="000F2C01"/>
    <w:rsid w:val="000F3768"/>
    <w:rsid w:val="000F38BC"/>
    <w:rsid w:val="000F3D91"/>
    <w:rsid w:val="000F6BD3"/>
    <w:rsid w:val="001000B2"/>
    <w:rsid w:val="0010020A"/>
    <w:rsid w:val="00100C52"/>
    <w:rsid w:val="00101DEA"/>
    <w:rsid w:val="001022CF"/>
    <w:rsid w:val="0010230C"/>
    <w:rsid w:val="001026EA"/>
    <w:rsid w:val="00102F25"/>
    <w:rsid w:val="0010322D"/>
    <w:rsid w:val="00103363"/>
    <w:rsid w:val="00103A24"/>
    <w:rsid w:val="00104DAA"/>
    <w:rsid w:val="00104E94"/>
    <w:rsid w:val="00105227"/>
    <w:rsid w:val="00105949"/>
    <w:rsid w:val="001061B6"/>
    <w:rsid w:val="00106A68"/>
    <w:rsid w:val="00110360"/>
    <w:rsid w:val="00110404"/>
    <w:rsid w:val="001104AF"/>
    <w:rsid w:val="0011072C"/>
    <w:rsid w:val="00110E95"/>
    <w:rsid w:val="00111636"/>
    <w:rsid w:val="001124FC"/>
    <w:rsid w:val="00112FFC"/>
    <w:rsid w:val="00114D8B"/>
    <w:rsid w:val="00115C64"/>
    <w:rsid w:val="00115FE2"/>
    <w:rsid w:val="0011673B"/>
    <w:rsid w:val="00116CAD"/>
    <w:rsid w:val="0011787D"/>
    <w:rsid w:val="00117AE1"/>
    <w:rsid w:val="00117C85"/>
    <w:rsid w:val="001213A4"/>
    <w:rsid w:val="001214AA"/>
    <w:rsid w:val="00122050"/>
    <w:rsid w:val="00122167"/>
    <w:rsid w:val="00122244"/>
    <w:rsid w:val="00122592"/>
    <w:rsid w:val="00122E03"/>
    <w:rsid w:val="001235F8"/>
    <w:rsid w:val="0012361E"/>
    <w:rsid w:val="0012363E"/>
    <w:rsid w:val="00123AD5"/>
    <w:rsid w:val="00124447"/>
    <w:rsid w:val="001257F5"/>
    <w:rsid w:val="00125F7C"/>
    <w:rsid w:val="00126BF8"/>
    <w:rsid w:val="00126F3D"/>
    <w:rsid w:val="00127236"/>
    <w:rsid w:val="00127548"/>
    <w:rsid w:val="00130495"/>
    <w:rsid w:val="00130B0B"/>
    <w:rsid w:val="00131452"/>
    <w:rsid w:val="00131978"/>
    <w:rsid w:val="00132168"/>
    <w:rsid w:val="001321AE"/>
    <w:rsid w:val="00133509"/>
    <w:rsid w:val="00133C9A"/>
    <w:rsid w:val="001345AB"/>
    <w:rsid w:val="001348FF"/>
    <w:rsid w:val="00135710"/>
    <w:rsid w:val="00135C65"/>
    <w:rsid w:val="001361B7"/>
    <w:rsid w:val="0013624F"/>
    <w:rsid w:val="0013673E"/>
    <w:rsid w:val="00136919"/>
    <w:rsid w:val="00137006"/>
    <w:rsid w:val="00137B1F"/>
    <w:rsid w:val="0014017B"/>
    <w:rsid w:val="00140942"/>
    <w:rsid w:val="00140EFF"/>
    <w:rsid w:val="00140F08"/>
    <w:rsid w:val="00141206"/>
    <w:rsid w:val="0014144B"/>
    <w:rsid w:val="00142DBC"/>
    <w:rsid w:val="0014367E"/>
    <w:rsid w:val="001442A7"/>
    <w:rsid w:val="00144391"/>
    <w:rsid w:val="00144E49"/>
    <w:rsid w:val="0014677D"/>
    <w:rsid w:val="00147E96"/>
    <w:rsid w:val="00150A3F"/>
    <w:rsid w:val="00150ECD"/>
    <w:rsid w:val="00151BEA"/>
    <w:rsid w:val="00151DD4"/>
    <w:rsid w:val="00151F4C"/>
    <w:rsid w:val="001521C5"/>
    <w:rsid w:val="00155A63"/>
    <w:rsid w:val="00155E4E"/>
    <w:rsid w:val="00156142"/>
    <w:rsid w:val="0015685D"/>
    <w:rsid w:val="00156FAD"/>
    <w:rsid w:val="001578E7"/>
    <w:rsid w:val="00157C58"/>
    <w:rsid w:val="001630CF"/>
    <w:rsid w:val="001631F9"/>
    <w:rsid w:val="0016336A"/>
    <w:rsid w:val="00163F96"/>
    <w:rsid w:val="00164991"/>
    <w:rsid w:val="00164E81"/>
    <w:rsid w:val="001653DA"/>
    <w:rsid w:val="001658C3"/>
    <w:rsid w:val="001709A8"/>
    <w:rsid w:val="001715B2"/>
    <w:rsid w:val="001738B7"/>
    <w:rsid w:val="001739C7"/>
    <w:rsid w:val="00175060"/>
    <w:rsid w:val="001759F0"/>
    <w:rsid w:val="001767B5"/>
    <w:rsid w:val="00176B83"/>
    <w:rsid w:val="00176D34"/>
    <w:rsid w:val="001770BF"/>
    <w:rsid w:val="001773D3"/>
    <w:rsid w:val="00177E24"/>
    <w:rsid w:val="00180200"/>
    <w:rsid w:val="00181B86"/>
    <w:rsid w:val="00181E1C"/>
    <w:rsid w:val="00182222"/>
    <w:rsid w:val="00182B11"/>
    <w:rsid w:val="00184402"/>
    <w:rsid w:val="001846FF"/>
    <w:rsid w:val="001861B1"/>
    <w:rsid w:val="001867B7"/>
    <w:rsid w:val="00186F72"/>
    <w:rsid w:val="00187478"/>
    <w:rsid w:val="0019016A"/>
    <w:rsid w:val="00190395"/>
    <w:rsid w:val="001916D5"/>
    <w:rsid w:val="00192A18"/>
    <w:rsid w:val="00192BAA"/>
    <w:rsid w:val="00192DD7"/>
    <w:rsid w:val="00193A71"/>
    <w:rsid w:val="0019504A"/>
    <w:rsid w:val="00196358"/>
    <w:rsid w:val="00196378"/>
    <w:rsid w:val="001973EE"/>
    <w:rsid w:val="001A0D2D"/>
    <w:rsid w:val="001A0D3D"/>
    <w:rsid w:val="001A11EA"/>
    <w:rsid w:val="001A1474"/>
    <w:rsid w:val="001A19BB"/>
    <w:rsid w:val="001A2174"/>
    <w:rsid w:val="001A2804"/>
    <w:rsid w:val="001A288D"/>
    <w:rsid w:val="001A28F6"/>
    <w:rsid w:val="001A2C91"/>
    <w:rsid w:val="001A2CD0"/>
    <w:rsid w:val="001A302B"/>
    <w:rsid w:val="001A3180"/>
    <w:rsid w:val="001A394C"/>
    <w:rsid w:val="001A3EBE"/>
    <w:rsid w:val="001A4598"/>
    <w:rsid w:val="001A467F"/>
    <w:rsid w:val="001A4B19"/>
    <w:rsid w:val="001A5329"/>
    <w:rsid w:val="001A5E2F"/>
    <w:rsid w:val="001A5EBF"/>
    <w:rsid w:val="001A63A7"/>
    <w:rsid w:val="001A68DA"/>
    <w:rsid w:val="001B00DE"/>
    <w:rsid w:val="001B048D"/>
    <w:rsid w:val="001B0A04"/>
    <w:rsid w:val="001B0ABF"/>
    <w:rsid w:val="001B0B2F"/>
    <w:rsid w:val="001B11C0"/>
    <w:rsid w:val="001B174D"/>
    <w:rsid w:val="001B1B0E"/>
    <w:rsid w:val="001B2786"/>
    <w:rsid w:val="001B2D04"/>
    <w:rsid w:val="001B3045"/>
    <w:rsid w:val="001B4F80"/>
    <w:rsid w:val="001B5A3F"/>
    <w:rsid w:val="001B5FBE"/>
    <w:rsid w:val="001B6090"/>
    <w:rsid w:val="001B6360"/>
    <w:rsid w:val="001B68B0"/>
    <w:rsid w:val="001B6F73"/>
    <w:rsid w:val="001B7D5A"/>
    <w:rsid w:val="001C04C8"/>
    <w:rsid w:val="001C0B42"/>
    <w:rsid w:val="001C12D4"/>
    <w:rsid w:val="001C147D"/>
    <w:rsid w:val="001C1487"/>
    <w:rsid w:val="001C1542"/>
    <w:rsid w:val="001C1ACF"/>
    <w:rsid w:val="001C1DA7"/>
    <w:rsid w:val="001C22F9"/>
    <w:rsid w:val="001C2B4F"/>
    <w:rsid w:val="001C39D7"/>
    <w:rsid w:val="001C4C2E"/>
    <w:rsid w:val="001C50CB"/>
    <w:rsid w:val="001C52CF"/>
    <w:rsid w:val="001C57A2"/>
    <w:rsid w:val="001C5CAD"/>
    <w:rsid w:val="001C6D6B"/>
    <w:rsid w:val="001C7099"/>
    <w:rsid w:val="001C7FA8"/>
    <w:rsid w:val="001D074B"/>
    <w:rsid w:val="001D0B6B"/>
    <w:rsid w:val="001D10CF"/>
    <w:rsid w:val="001D2CDF"/>
    <w:rsid w:val="001D373B"/>
    <w:rsid w:val="001D4A52"/>
    <w:rsid w:val="001D4CE7"/>
    <w:rsid w:val="001D5395"/>
    <w:rsid w:val="001D66FC"/>
    <w:rsid w:val="001D6F66"/>
    <w:rsid w:val="001D71AD"/>
    <w:rsid w:val="001E046F"/>
    <w:rsid w:val="001E04FD"/>
    <w:rsid w:val="001E113F"/>
    <w:rsid w:val="001E3F9F"/>
    <w:rsid w:val="001E42BB"/>
    <w:rsid w:val="001E47E5"/>
    <w:rsid w:val="001E5215"/>
    <w:rsid w:val="001E636B"/>
    <w:rsid w:val="001E650D"/>
    <w:rsid w:val="001E6C29"/>
    <w:rsid w:val="001E7419"/>
    <w:rsid w:val="001F0063"/>
    <w:rsid w:val="001F00DA"/>
    <w:rsid w:val="001F1620"/>
    <w:rsid w:val="001F2A7E"/>
    <w:rsid w:val="001F3C28"/>
    <w:rsid w:val="001F4F3E"/>
    <w:rsid w:val="001F5786"/>
    <w:rsid w:val="001F66E1"/>
    <w:rsid w:val="001F6DDB"/>
    <w:rsid w:val="001F75DD"/>
    <w:rsid w:val="002008E7"/>
    <w:rsid w:val="00200FD3"/>
    <w:rsid w:val="00201427"/>
    <w:rsid w:val="00201F3D"/>
    <w:rsid w:val="00202455"/>
    <w:rsid w:val="00202EDB"/>
    <w:rsid w:val="002034A6"/>
    <w:rsid w:val="00203EBA"/>
    <w:rsid w:val="00204C01"/>
    <w:rsid w:val="00204E72"/>
    <w:rsid w:val="002056ED"/>
    <w:rsid w:val="00205F45"/>
    <w:rsid w:val="002073AF"/>
    <w:rsid w:val="002109A3"/>
    <w:rsid w:val="002119DB"/>
    <w:rsid w:val="00212EDC"/>
    <w:rsid w:val="00214244"/>
    <w:rsid w:val="00214CB5"/>
    <w:rsid w:val="00215008"/>
    <w:rsid w:val="00215CB6"/>
    <w:rsid w:val="002162BE"/>
    <w:rsid w:val="00216F8C"/>
    <w:rsid w:val="00217E6D"/>
    <w:rsid w:val="002209E9"/>
    <w:rsid w:val="00220D56"/>
    <w:rsid w:val="00220D9F"/>
    <w:rsid w:val="0022135F"/>
    <w:rsid w:val="002217A0"/>
    <w:rsid w:val="00221A7B"/>
    <w:rsid w:val="00221B51"/>
    <w:rsid w:val="00221FE0"/>
    <w:rsid w:val="0022414B"/>
    <w:rsid w:val="0022444E"/>
    <w:rsid w:val="00224641"/>
    <w:rsid w:val="002246B7"/>
    <w:rsid w:val="00224DAF"/>
    <w:rsid w:val="00225019"/>
    <w:rsid w:val="00225605"/>
    <w:rsid w:val="00225A66"/>
    <w:rsid w:val="00225BD6"/>
    <w:rsid w:val="00225D39"/>
    <w:rsid w:val="002263DE"/>
    <w:rsid w:val="00227E70"/>
    <w:rsid w:val="0023110A"/>
    <w:rsid w:val="00231279"/>
    <w:rsid w:val="00232460"/>
    <w:rsid w:val="0023251C"/>
    <w:rsid w:val="002326CB"/>
    <w:rsid w:val="00232A45"/>
    <w:rsid w:val="00233E14"/>
    <w:rsid w:val="002347C4"/>
    <w:rsid w:val="00234FEB"/>
    <w:rsid w:val="00235E97"/>
    <w:rsid w:val="00236395"/>
    <w:rsid w:val="00236523"/>
    <w:rsid w:val="00236A37"/>
    <w:rsid w:val="002405A9"/>
    <w:rsid w:val="00240844"/>
    <w:rsid w:val="002411EA"/>
    <w:rsid w:val="00241C22"/>
    <w:rsid w:val="00242D91"/>
    <w:rsid w:val="00243329"/>
    <w:rsid w:val="002434B5"/>
    <w:rsid w:val="00243A35"/>
    <w:rsid w:val="00243CFF"/>
    <w:rsid w:val="002446F7"/>
    <w:rsid w:val="00244953"/>
    <w:rsid w:val="002474E0"/>
    <w:rsid w:val="00247A57"/>
    <w:rsid w:val="00250125"/>
    <w:rsid w:val="002506CC"/>
    <w:rsid w:val="00251BB4"/>
    <w:rsid w:val="002535D3"/>
    <w:rsid w:val="00253AB6"/>
    <w:rsid w:val="00253C5D"/>
    <w:rsid w:val="0025458E"/>
    <w:rsid w:val="0025466F"/>
    <w:rsid w:val="00254961"/>
    <w:rsid w:val="00254AEB"/>
    <w:rsid w:val="00255714"/>
    <w:rsid w:val="002568FA"/>
    <w:rsid w:val="00257D17"/>
    <w:rsid w:val="0026017A"/>
    <w:rsid w:val="00260C55"/>
    <w:rsid w:val="002617C5"/>
    <w:rsid w:val="002623E4"/>
    <w:rsid w:val="00262654"/>
    <w:rsid w:val="00262736"/>
    <w:rsid w:val="0026285D"/>
    <w:rsid w:val="00263E27"/>
    <w:rsid w:val="00264055"/>
    <w:rsid w:val="00264893"/>
    <w:rsid w:val="00264C2D"/>
    <w:rsid w:val="00264E67"/>
    <w:rsid w:val="00265B34"/>
    <w:rsid w:val="00265CA9"/>
    <w:rsid w:val="00265FFF"/>
    <w:rsid w:val="00266BF1"/>
    <w:rsid w:val="002678A4"/>
    <w:rsid w:val="002679F7"/>
    <w:rsid w:val="00267FD0"/>
    <w:rsid w:val="00270094"/>
    <w:rsid w:val="002706A7"/>
    <w:rsid w:val="00271DD8"/>
    <w:rsid w:val="0027332C"/>
    <w:rsid w:val="002737A6"/>
    <w:rsid w:val="00273C6B"/>
    <w:rsid w:val="00273E55"/>
    <w:rsid w:val="00274D8F"/>
    <w:rsid w:val="00275923"/>
    <w:rsid w:val="00277F0D"/>
    <w:rsid w:val="00280708"/>
    <w:rsid w:val="00280A33"/>
    <w:rsid w:val="00281987"/>
    <w:rsid w:val="002832BB"/>
    <w:rsid w:val="002842F1"/>
    <w:rsid w:val="002847C5"/>
    <w:rsid w:val="00284E7A"/>
    <w:rsid w:val="00285233"/>
    <w:rsid w:val="0028555B"/>
    <w:rsid w:val="002861DE"/>
    <w:rsid w:val="002869B0"/>
    <w:rsid w:val="00286E08"/>
    <w:rsid w:val="002875E9"/>
    <w:rsid w:val="00287902"/>
    <w:rsid w:val="00287BF3"/>
    <w:rsid w:val="0029195A"/>
    <w:rsid w:val="00291EEF"/>
    <w:rsid w:val="00292094"/>
    <w:rsid w:val="00292C22"/>
    <w:rsid w:val="002930EC"/>
    <w:rsid w:val="00293AB1"/>
    <w:rsid w:val="00294096"/>
    <w:rsid w:val="00294D5C"/>
    <w:rsid w:val="00295047"/>
    <w:rsid w:val="00295C76"/>
    <w:rsid w:val="0029685F"/>
    <w:rsid w:val="00297840"/>
    <w:rsid w:val="00297B5C"/>
    <w:rsid w:val="00297E10"/>
    <w:rsid w:val="00297E2E"/>
    <w:rsid w:val="002A0851"/>
    <w:rsid w:val="002A1316"/>
    <w:rsid w:val="002A15E5"/>
    <w:rsid w:val="002A24B6"/>
    <w:rsid w:val="002A25FF"/>
    <w:rsid w:val="002A3A44"/>
    <w:rsid w:val="002A47E0"/>
    <w:rsid w:val="002A515B"/>
    <w:rsid w:val="002A587B"/>
    <w:rsid w:val="002A5937"/>
    <w:rsid w:val="002A6521"/>
    <w:rsid w:val="002A6966"/>
    <w:rsid w:val="002A7DAD"/>
    <w:rsid w:val="002A7F49"/>
    <w:rsid w:val="002B09D0"/>
    <w:rsid w:val="002B0A59"/>
    <w:rsid w:val="002B1A40"/>
    <w:rsid w:val="002B26E7"/>
    <w:rsid w:val="002B2E9B"/>
    <w:rsid w:val="002B2EAF"/>
    <w:rsid w:val="002B3D30"/>
    <w:rsid w:val="002B46A7"/>
    <w:rsid w:val="002B4C19"/>
    <w:rsid w:val="002B5EA8"/>
    <w:rsid w:val="002B5FA5"/>
    <w:rsid w:val="002B5FFC"/>
    <w:rsid w:val="002B787F"/>
    <w:rsid w:val="002C069D"/>
    <w:rsid w:val="002C08E4"/>
    <w:rsid w:val="002C0906"/>
    <w:rsid w:val="002C0EC7"/>
    <w:rsid w:val="002C1E3B"/>
    <w:rsid w:val="002C2427"/>
    <w:rsid w:val="002C2A07"/>
    <w:rsid w:val="002C32A0"/>
    <w:rsid w:val="002C3917"/>
    <w:rsid w:val="002C451C"/>
    <w:rsid w:val="002C7152"/>
    <w:rsid w:val="002C71C6"/>
    <w:rsid w:val="002D0B32"/>
    <w:rsid w:val="002D0C85"/>
    <w:rsid w:val="002D2BC1"/>
    <w:rsid w:val="002D2C4D"/>
    <w:rsid w:val="002D2DDF"/>
    <w:rsid w:val="002D3396"/>
    <w:rsid w:val="002D3762"/>
    <w:rsid w:val="002D4AF2"/>
    <w:rsid w:val="002D5693"/>
    <w:rsid w:val="002D5F7F"/>
    <w:rsid w:val="002D670F"/>
    <w:rsid w:val="002D7AA9"/>
    <w:rsid w:val="002D7C54"/>
    <w:rsid w:val="002E022C"/>
    <w:rsid w:val="002E053D"/>
    <w:rsid w:val="002E1497"/>
    <w:rsid w:val="002E1CE7"/>
    <w:rsid w:val="002E1D61"/>
    <w:rsid w:val="002E2304"/>
    <w:rsid w:val="002E25E6"/>
    <w:rsid w:val="002E2866"/>
    <w:rsid w:val="002E39B2"/>
    <w:rsid w:val="002E4112"/>
    <w:rsid w:val="002E470F"/>
    <w:rsid w:val="002E492C"/>
    <w:rsid w:val="002E4B84"/>
    <w:rsid w:val="002E6768"/>
    <w:rsid w:val="002F05DF"/>
    <w:rsid w:val="002F10F2"/>
    <w:rsid w:val="002F123B"/>
    <w:rsid w:val="002F1D84"/>
    <w:rsid w:val="002F2070"/>
    <w:rsid w:val="002F26E0"/>
    <w:rsid w:val="002F2828"/>
    <w:rsid w:val="002F2D71"/>
    <w:rsid w:val="002F34C4"/>
    <w:rsid w:val="002F37C1"/>
    <w:rsid w:val="002F4E06"/>
    <w:rsid w:val="002F5945"/>
    <w:rsid w:val="002F5B9E"/>
    <w:rsid w:val="002F6C3F"/>
    <w:rsid w:val="002F7463"/>
    <w:rsid w:val="002F796C"/>
    <w:rsid w:val="002F7972"/>
    <w:rsid w:val="002F7A5E"/>
    <w:rsid w:val="00300746"/>
    <w:rsid w:val="00300E5E"/>
    <w:rsid w:val="003017BC"/>
    <w:rsid w:val="00302312"/>
    <w:rsid w:val="00302421"/>
    <w:rsid w:val="00304788"/>
    <w:rsid w:val="00304E4F"/>
    <w:rsid w:val="003063D4"/>
    <w:rsid w:val="00307934"/>
    <w:rsid w:val="00307FE1"/>
    <w:rsid w:val="00310904"/>
    <w:rsid w:val="00312C4B"/>
    <w:rsid w:val="00312F18"/>
    <w:rsid w:val="003132ED"/>
    <w:rsid w:val="00313A9A"/>
    <w:rsid w:val="00313B37"/>
    <w:rsid w:val="00313F9F"/>
    <w:rsid w:val="00314752"/>
    <w:rsid w:val="00314DF9"/>
    <w:rsid w:val="0031554F"/>
    <w:rsid w:val="00315D59"/>
    <w:rsid w:val="00315D5B"/>
    <w:rsid w:val="00316237"/>
    <w:rsid w:val="00316900"/>
    <w:rsid w:val="00316DFA"/>
    <w:rsid w:val="00320547"/>
    <w:rsid w:val="00320710"/>
    <w:rsid w:val="00320B7A"/>
    <w:rsid w:val="00320B8C"/>
    <w:rsid w:val="00321C1B"/>
    <w:rsid w:val="00322004"/>
    <w:rsid w:val="003221E3"/>
    <w:rsid w:val="00322709"/>
    <w:rsid w:val="00323AB5"/>
    <w:rsid w:val="00323B64"/>
    <w:rsid w:val="00323DA5"/>
    <w:rsid w:val="0032454B"/>
    <w:rsid w:val="00324BC6"/>
    <w:rsid w:val="00325AB7"/>
    <w:rsid w:val="00325BC1"/>
    <w:rsid w:val="00325E6A"/>
    <w:rsid w:val="0032668C"/>
    <w:rsid w:val="00327002"/>
    <w:rsid w:val="00327908"/>
    <w:rsid w:val="0033011D"/>
    <w:rsid w:val="003301AF"/>
    <w:rsid w:val="003309D3"/>
    <w:rsid w:val="00331B69"/>
    <w:rsid w:val="003326BB"/>
    <w:rsid w:val="003328CC"/>
    <w:rsid w:val="00333261"/>
    <w:rsid w:val="00333677"/>
    <w:rsid w:val="0033453E"/>
    <w:rsid w:val="003349FE"/>
    <w:rsid w:val="003352EB"/>
    <w:rsid w:val="00335634"/>
    <w:rsid w:val="003356C3"/>
    <w:rsid w:val="00335CA8"/>
    <w:rsid w:val="00335EC8"/>
    <w:rsid w:val="00336B4F"/>
    <w:rsid w:val="00336CB6"/>
    <w:rsid w:val="00337E96"/>
    <w:rsid w:val="00340EB9"/>
    <w:rsid w:val="0034104F"/>
    <w:rsid w:val="00341B19"/>
    <w:rsid w:val="00341BBB"/>
    <w:rsid w:val="0034319F"/>
    <w:rsid w:val="00343EA7"/>
    <w:rsid w:val="00344064"/>
    <w:rsid w:val="003442C5"/>
    <w:rsid w:val="00345448"/>
    <w:rsid w:val="003462A7"/>
    <w:rsid w:val="00346AC6"/>
    <w:rsid w:val="00346E21"/>
    <w:rsid w:val="0034731C"/>
    <w:rsid w:val="00347757"/>
    <w:rsid w:val="003479A4"/>
    <w:rsid w:val="003513BB"/>
    <w:rsid w:val="003519CE"/>
    <w:rsid w:val="003522FB"/>
    <w:rsid w:val="00352745"/>
    <w:rsid w:val="00353154"/>
    <w:rsid w:val="003542A6"/>
    <w:rsid w:val="00355B1C"/>
    <w:rsid w:val="00355C44"/>
    <w:rsid w:val="00356411"/>
    <w:rsid w:val="00356458"/>
    <w:rsid w:val="00356787"/>
    <w:rsid w:val="00356F81"/>
    <w:rsid w:val="00357034"/>
    <w:rsid w:val="0035735F"/>
    <w:rsid w:val="00357AFC"/>
    <w:rsid w:val="003618C6"/>
    <w:rsid w:val="00362968"/>
    <w:rsid w:val="00362D6E"/>
    <w:rsid w:val="00364004"/>
    <w:rsid w:val="003647F4"/>
    <w:rsid w:val="003652DA"/>
    <w:rsid w:val="0036592D"/>
    <w:rsid w:val="003660E5"/>
    <w:rsid w:val="003663CD"/>
    <w:rsid w:val="00366D1D"/>
    <w:rsid w:val="00366D67"/>
    <w:rsid w:val="00366DC5"/>
    <w:rsid w:val="00367AD1"/>
    <w:rsid w:val="0037030A"/>
    <w:rsid w:val="003707D5"/>
    <w:rsid w:val="003715C7"/>
    <w:rsid w:val="0037191E"/>
    <w:rsid w:val="00371E5E"/>
    <w:rsid w:val="00371E69"/>
    <w:rsid w:val="003729E4"/>
    <w:rsid w:val="003729E9"/>
    <w:rsid w:val="00372F8B"/>
    <w:rsid w:val="003734E8"/>
    <w:rsid w:val="0037421D"/>
    <w:rsid w:val="003756B3"/>
    <w:rsid w:val="003756B7"/>
    <w:rsid w:val="003763EE"/>
    <w:rsid w:val="00376917"/>
    <w:rsid w:val="00376A09"/>
    <w:rsid w:val="00376B4D"/>
    <w:rsid w:val="003770B6"/>
    <w:rsid w:val="003771AD"/>
    <w:rsid w:val="003802A1"/>
    <w:rsid w:val="00380F61"/>
    <w:rsid w:val="0038184A"/>
    <w:rsid w:val="00381DC6"/>
    <w:rsid w:val="00381FF1"/>
    <w:rsid w:val="00382041"/>
    <w:rsid w:val="0038214D"/>
    <w:rsid w:val="00382865"/>
    <w:rsid w:val="00382DC6"/>
    <w:rsid w:val="00382ED7"/>
    <w:rsid w:val="0038306C"/>
    <w:rsid w:val="00383944"/>
    <w:rsid w:val="00383F8E"/>
    <w:rsid w:val="00384A31"/>
    <w:rsid w:val="00384CD8"/>
    <w:rsid w:val="00384DFA"/>
    <w:rsid w:val="003853B3"/>
    <w:rsid w:val="00386E53"/>
    <w:rsid w:val="003873BE"/>
    <w:rsid w:val="003875F2"/>
    <w:rsid w:val="00391CE9"/>
    <w:rsid w:val="00392C7D"/>
    <w:rsid w:val="00393067"/>
    <w:rsid w:val="0039328C"/>
    <w:rsid w:val="003933F4"/>
    <w:rsid w:val="0039394A"/>
    <w:rsid w:val="00393B5A"/>
    <w:rsid w:val="003940B3"/>
    <w:rsid w:val="003942FE"/>
    <w:rsid w:val="00395041"/>
    <w:rsid w:val="003952C6"/>
    <w:rsid w:val="00395740"/>
    <w:rsid w:val="0039633D"/>
    <w:rsid w:val="003971FA"/>
    <w:rsid w:val="003978F5"/>
    <w:rsid w:val="003978F9"/>
    <w:rsid w:val="003A33D1"/>
    <w:rsid w:val="003A40A3"/>
    <w:rsid w:val="003A4457"/>
    <w:rsid w:val="003A48C2"/>
    <w:rsid w:val="003A4F1B"/>
    <w:rsid w:val="003A719D"/>
    <w:rsid w:val="003A7BC9"/>
    <w:rsid w:val="003A7CC0"/>
    <w:rsid w:val="003A7E92"/>
    <w:rsid w:val="003B00F7"/>
    <w:rsid w:val="003B0182"/>
    <w:rsid w:val="003B1362"/>
    <w:rsid w:val="003B1DD9"/>
    <w:rsid w:val="003B1FAF"/>
    <w:rsid w:val="003B3861"/>
    <w:rsid w:val="003B6CC2"/>
    <w:rsid w:val="003B6CE9"/>
    <w:rsid w:val="003B6F30"/>
    <w:rsid w:val="003B77AE"/>
    <w:rsid w:val="003B7B1E"/>
    <w:rsid w:val="003B7F70"/>
    <w:rsid w:val="003C0CEC"/>
    <w:rsid w:val="003C1072"/>
    <w:rsid w:val="003C148F"/>
    <w:rsid w:val="003C14B3"/>
    <w:rsid w:val="003C2333"/>
    <w:rsid w:val="003C2C1D"/>
    <w:rsid w:val="003C3BA2"/>
    <w:rsid w:val="003C415E"/>
    <w:rsid w:val="003C4D21"/>
    <w:rsid w:val="003C4EF7"/>
    <w:rsid w:val="003C5559"/>
    <w:rsid w:val="003C5A1D"/>
    <w:rsid w:val="003C5B87"/>
    <w:rsid w:val="003C6015"/>
    <w:rsid w:val="003C6317"/>
    <w:rsid w:val="003C6942"/>
    <w:rsid w:val="003C694E"/>
    <w:rsid w:val="003C697A"/>
    <w:rsid w:val="003C71CE"/>
    <w:rsid w:val="003C7EAD"/>
    <w:rsid w:val="003C7F69"/>
    <w:rsid w:val="003D0BA5"/>
    <w:rsid w:val="003D1051"/>
    <w:rsid w:val="003D18D2"/>
    <w:rsid w:val="003D2191"/>
    <w:rsid w:val="003D2AA9"/>
    <w:rsid w:val="003D30D3"/>
    <w:rsid w:val="003D5367"/>
    <w:rsid w:val="003D547B"/>
    <w:rsid w:val="003D5798"/>
    <w:rsid w:val="003D5C9A"/>
    <w:rsid w:val="003D646F"/>
    <w:rsid w:val="003D64F7"/>
    <w:rsid w:val="003D65CD"/>
    <w:rsid w:val="003D67B1"/>
    <w:rsid w:val="003D6F12"/>
    <w:rsid w:val="003E0AF6"/>
    <w:rsid w:val="003E0CCE"/>
    <w:rsid w:val="003E14CE"/>
    <w:rsid w:val="003E1DEF"/>
    <w:rsid w:val="003E1F2D"/>
    <w:rsid w:val="003E22E5"/>
    <w:rsid w:val="003E2919"/>
    <w:rsid w:val="003E4114"/>
    <w:rsid w:val="003E6640"/>
    <w:rsid w:val="003E7566"/>
    <w:rsid w:val="003E7C55"/>
    <w:rsid w:val="003F103E"/>
    <w:rsid w:val="003F13E7"/>
    <w:rsid w:val="003F2415"/>
    <w:rsid w:val="003F335C"/>
    <w:rsid w:val="003F3BAF"/>
    <w:rsid w:val="003F4C26"/>
    <w:rsid w:val="003F524E"/>
    <w:rsid w:val="003F5A3C"/>
    <w:rsid w:val="003F5D7B"/>
    <w:rsid w:val="003F65F4"/>
    <w:rsid w:val="003F6DDE"/>
    <w:rsid w:val="003F7D64"/>
    <w:rsid w:val="004004FC"/>
    <w:rsid w:val="004006A8"/>
    <w:rsid w:val="00400999"/>
    <w:rsid w:val="00400B43"/>
    <w:rsid w:val="00400E03"/>
    <w:rsid w:val="00401144"/>
    <w:rsid w:val="004013E6"/>
    <w:rsid w:val="00401471"/>
    <w:rsid w:val="004015C0"/>
    <w:rsid w:val="004018E6"/>
    <w:rsid w:val="00403050"/>
    <w:rsid w:val="00403094"/>
    <w:rsid w:val="0040323E"/>
    <w:rsid w:val="00403397"/>
    <w:rsid w:val="004040D0"/>
    <w:rsid w:val="00404381"/>
    <w:rsid w:val="00404E93"/>
    <w:rsid w:val="00406B5D"/>
    <w:rsid w:val="00406ECD"/>
    <w:rsid w:val="00407099"/>
    <w:rsid w:val="004070AB"/>
    <w:rsid w:val="00407B1C"/>
    <w:rsid w:val="00410A42"/>
    <w:rsid w:val="0041115D"/>
    <w:rsid w:val="0041288C"/>
    <w:rsid w:val="00412DA2"/>
    <w:rsid w:val="00413482"/>
    <w:rsid w:val="004154AD"/>
    <w:rsid w:val="004175C2"/>
    <w:rsid w:val="004178F6"/>
    <w:rsid w:val="00420191"/>
    <w:rsid w:val="00420527"/>
    <w:rsid w:val="00420973"/>
    <w:rsid w:val="00421AF3"/>
    <w:rsid w:val="00422189"/>
    <w:rsid w:val="0042218D"/>
    <w:rsid w:val="00423FC7"/>
    <w:rsid w:val="00424D1F"/>
    <w:rsid w:val="0042625F"/>
    <w:rsid w:val="00427E85"/>
    <w:rsid w:val="004317FF"/>
    <w:rsid w:val="004322EE"/>
    <w:rsid w:val="0043261A"/>
    <w:rsid w:val="004346CC"/>
    <w:rsid w:val="00434AB4"/>
    <w:rsid w:val="00434F5D"/>
    <w:rsid w:val="00435287"/>
    <w:rsid w:val="00435AEF"/>
    <w:rsid w:val="00435DDC"/>
    <w:rsid w:val="00435E46"/>
    <w:rsid w:val="00436C84"/>
    <w:rsid w:val="004374DB"/>
    <w:rsid w:val="004378B4"/>
    <w:rsid w:val="0044015D"/>
    <w:rsid w:val="004402A9"/>
    <w:rsid w:val="00441DE9"/>
    <w:rsid w:val="0044227C"/>
    <w:rsid w:val="00442489"/>
    <w:rsid w:val="00442886"/>
    <w:rsid w:val="00442CBF"/>
    <w:rsid w:val="00442D9F"/>
    <w:rsid w:val="00443086"/>
    <w:rsid w:val="0044428F"/>
    <w:rsid w:val="00444B49"/>
    <w:rsid w:val="0044522E"/>
    <w:rsid w:val="0044523C"/>
    <w:rsid w:val="00445716"/>
    <w:rsid w:val="0044630E"/>
    <w:rsid w:val="0044692A"/>
    <w:rsid w:val="004472F0"/>
    <w:rsid w:val="00450176"/>
    <w:rsid w:val="00450A20"/>
    <w:rsid w:val="00450E1D"/>
    <w:rsid w:val="00451C1C"/>
    <w:rsid w:val="00453CF7"/>
    <w:rsid w:val="00454431"/>
    <w:rsid w:val="00454CF9"/>
    <w:rsid w:val="0045554A"/>
    <w:rsid w:val="00455A80"/>
    <w:rsid w:val="0045698A"/>
    <w:rsid w:val="00456D79"/>
    <w:rsid w:val="0046016B"/>
    <w:rsid w:val="00461450"/>
    <w:rsid w:val="004617D7"/>
    <w:rsid w:val="00461C07"/>
    <w:rsid w:val="00462589"/>
    <w:rsid w:val="00464B94"/>
    <w:rsid w:val="00464C17"/>
    <w:rsid w:val="00466951"/>
    <w:rsid w:val="00466B4A"/>
    <w:rsid w:val="00471A1C"/>
    <w:rsid w:val="00471A6C"/>
    <w:rsid w:val="00472196"/>
    <w:rsid w:val="004721E0"/>
    <w:rsid w:val="00472342"/>
    <w:rsid w:val="004724E4"/>
    <w:rsid w:val="0047493D"/>
    <w:rsid w:val="00474E09"/>
    <w:rsid w:val="0047670F"/>
    <w:rsid w:val="00476756"/>
    <w:rsid w:val="0047693A"/>
    <w:rsid w:val="0047740B"/>
    <w:rsid w:val="00477D4A"/>
    <w:rsid w:val="00480C74"/>
    <w:rsid w:val="00481052"/>
    <w:rsid w:val="004818D5"/>
    <w:rsid w:val="00482A83"/>
    <w:rsid w:val="004836F8"/>
    <w:rsid w:val="00483DE8"/>
    <w:rsid w:val="004862B7"/>
    <w:rsid w:val="004866C4"/>
    <w:rsid w:val="0048760D"/>
    <w:rsid w:val="00487AAE"/>
    <w:rsid w:val="004905D1"/>
    <w:rsid w:val="00490A22"/>
    <w:rsid w:val="00490F3A"/>
    <w:rsid w:val="00492B23"/>
    <w:rsid w:val="00492D74"/>
    <w:rsid w:val="004931EC"/>
    <w:rsid w:val="00493589"/>
    <w:rsid w:val="00493E0F"/>
    <w:rsid w:val="00494045"/>
    <w:rsid w:val="00495137"/>
    <w:rsid w:val="00495D2B"/>
    <w:rsid w:val="00496027"/>
    <w:rsid w:val="004977A5"/>
    <w:rsid w:val="0049783A"/>
    <w:rsid w:val="004A10B8"/>
    <w:rsid w:val="004A2342"/>
    <w:rsid w:val="004A4617"/>
    <w:rsid w:val="004A47EB"/>
    <w:rsid w:val="004A5361"/>
    <w:rsid w:val="004A5586"/>
    <w:rsid w:val="004A63E6"/>
    <w:rsid w:val="004A6CF9"/>
    <w:rsid w:val="004A720A"/>
    <w:rsid w:val="004A754B"/>
    <w:rsid w:val="004A7AD4"/>
    <w:rsid w:val="004B0065"/>
    <w:rsid w:val="004B0C0C"/>
    <w:rsid w:val="004B0C13"/>
    <w:rsid w:val="004B0E83"/>
    <w:rsid w:val="004B1920"/>
    <w:rsid w:val="004B2CEE"/>
    <w:rsid w:val="004B3256"/>
    <w:rsid w:val="004B3A05"/>
    <w:rsid w:val="004B4749"/>
    <w:rsid w:val="004B55B1"/>
    <w:rsid w:val="004B59DC"/>
    <w:rsid w:val="004B697F"/>
    <w:rsid w:val="004B6C74"/>
    <w:rsid w:val="004B7563"/>
    <w:rsid w:val="004B7F12"/>
    <w:rsid w:val="004C01E6"/>
    <w:rsid w:val="004C07E3"/>
    <w:rsid w:val="004C167E"/>
    <w:rsid w:val="004C22B4"/>
    <w:rsid w:val="004C2CEA"/>
    <w:rsid w:val="004C561C"/>
    <w:rsid w:val="004C76BB"/>
    <w:rsid w:val="004D0081"/>
    <w:rsid w:val="004D02CD"/>
    <w:rsid w:val="004D0865"/>
    <w:rsid w:val="004D0ACF"/>
    <w:rsid w:val="004D1CBD"/>
    <w:rsid w:val="004D2EB5"/>
    <w:rsid w:val="004D3DD5"/>
    <w:rsid w:val="004D683A"/>
    <w:rsid w:val="004D6C40"/>
    <w:rsid w:val="004D7022"/>
    <w:rsid w:val="004D7AB5"/>
    <w:rsid w:val="004E0160"/>
    <w:rsid w:val="004E01E5"/>
    <w:rsid w:val="004E0558"/>
    <w:rsid w:val="004E1360"/>
    <w:rsid w:val="004E1E12"/>
    <w:rsid w:val="004E2694"/>
    <w:rsid w:val="004E4619"/>
    <w:rsid w:val="004E4FCF"/>
    <w:rsid w:val="004E52FE"/>
    <w:rsid w:val="004E637B"/>
    <w:rsid w:val="004E6C81"/>
    <w:rsid w:val="004E700B"/>
    <w:rsid w:val="004E7659"/>
    <w:rsid w:val="004E7ADC"/>
    <w:rsid w:val="004E7BEA"/>
    <w:rsid w:val="004F00A7"/>
    <w:rsid w:val="004F0E9B"/>
    <w:rsid w:val="004F1432"/>
    <w:rsid w:val="004F23F0"/>
    <w:rsid w:val="004F2BD0"/>
    <w:rsid w:val="004F3C01"/>
    <w:rsid w:val="004F4596"/>
    <w:rsid w:val="004F45AC"/>
    <w:rsid w:val="004F46CE"/>
    <w:rsid w:val="004F6167"/>
    <w:rsid w:val="004F6D19"/>
    <w:rsid w:val="004F7DA9"/>
    <w:rsid w:val="004F7E7D"/>
    <w:rsid w:val="005004D6"/>
    <w:rsid w:val="00500B48"/>
    <w:rsid w:val="0050128A"/>
    <w:rsid w:val="005012C1"/>
    <w:rsid w:val="005014B6"/>
    <w:rsid w:val="00502FD5"/>
    <w:rsid w:val="005031E9"/>
    <w:rsid w:val="00503C1C"/>
    <w:rsid w:val="00503C8B"/>
    <w:rsid w:val="005042FB"/>
    <w:rsid w:val="005045B7"/>
    <w:rsid w:val="00504954"/>
    <w:rsid w:val="005051BD"/>
    <w:rsid w:val="00505C4F"/>
    <w:rsid w:val="00506196"/>
    <w:rsid w:val="005064DA"/>
    <w:rsid w:val="005071D6"/>
    <w:rsid w:val="0050771A"/>
    <w:rsid w:val="00507B38"/>
    <w:rsid w:val="0051007F"/>
    <w:rsid w:val="00511F26"/>
    <w:rsid w:val="00512165"/>
    <w:rsid w:val="00513009"/>
    <w:rsid w:val="005135B4"/>
    <w:rsid w:val="00513713"/>
    <w:rsid w:val="005144E6"/>
    <w:rsid w:val="0051472C"/>
    <w:rsid w:val="005152C4"/>
    <w:rsid w:val="005157D7"/>
    <w:rsid w:val="00516DF5"/>
    <w:rsid w:val="00517076"/>
    <w:rsid w:val="005170A9"/>
    <w:rsid w:val="005171F8"/>
    <w:rsid w:val="00517FA8"/>
    <w:rsid w:val="005203A5"/>
    <w:rsid w:val="00521916"/>
    <w:rsid w:val="005226FC"/>
    <w:rsid w:val="00522D95"/>
    <w:rsid w:val="00523DEA"/>
    <w:rsid w:val="005240D5"/>
    <w:rsid w:val="005248D6"/>
    <w:rsid w:val="00525BA9"/>
    <w:rsid w:val="00525E8D"/>
    <w:rsid w:val="005260EE"/>
    <w:rsid w:val="00526A1B"/>
    <w:rsid w:val="0053009A"/>
    <w:rsid w:val="005313D3"/>
    <w:rsid w:val="0053201C"/>
    <w:rsid w:val="005329D2"/>
    <w:rsid w:val="00533F4B"/>
    <w:rsid w:val="00534261"/>
    <w:rsid w:val="00535C02"/>
    <w:rsid w:val="0053652D"/>
    <w:rsid w:val="00536777"/>
    <w:rsid w:val="00536AA9"/>
    <w:rsid w:val="0053702C"/>
    <w:rsid w:val="005376BB"/>
    <w:rsid w:val="00540B62"/>
    <w:rsid w:val="00542027"/>
    <w:rsid w:val="005424FF"/>
    <w:rsid w:val="00542ABC"/>
    <w:rsid w:val="00542B8E"/>
    <w:rsid w:val="00542E7B"/>
    <w:rsid w:val="00543291"/>
    <w:rsid w:val="0054347E"/>
    <w:rsid w:val="0054384D"/>
    <w:rsid w:val="00543FCE"/>
    <w:rsid w:val="00545EB6"/>
    <w:rsid w:val="00545F21"/>
    <w:rsid w:val="00547064"/>
    <w:rsid w:val="005473CF"/>
    <w:rsid w:val="00547930"/>
    <w:rsid w:val="0055076D"/>
    <w:rsid w:val="00550E1E"/>
    <w:rsid w:val="005510D1"/>
    <w:rsid w:val="00551A32"/>
    <w:rsid w:val="00551B40"/>
    <w:rsid w:val="00551BF2"/>
    <w:rsid w:val="00552976"/>
    <w:rsid w:val="0055369C"/>
    <w:rsid w:val="00554376"/>
    <w:rsid w:val="00554389"/>
    <w:rsid w:val="0055451E"/>
    <w:rsid w:val="005547E6"/>
    <w:rsid w:val="00554992"/>
    <w:rsid w:val="005567D9"/>
    <w:rsid w:val="00556CC5"/>
    <w:rsid w:val="00556FB3"/>
    <w:rsid w:val="00557195"/>
    <w:rsid w:val="00557604"/>
    <w:rsid w:val="00557CDF"/>
    <w:rsid w:val="005605BE"/>
    <w:rsid w:val="0056085D"/>
    <w:rsid w:val="00561DE0"/>
    <w:rsid w:val="00561DE1"/>
    <w:rsid w:val="005633B5"/>
    <w:rsid w:val="00563817"/>
    <w:rsid w:val="00563BA2"/>
    <w:rsid w:val="00563C38"/>
    <w:rsid w:val="005644B1"/>
    <w:rsid w:val="00565C66"/>
    <w:rsid w:val="005662B9"/>
    <w:rsid w:val="00566873"/>
    <w:rsid w:val="00567973"/>
    <w:rsid w:val="00567B39"/>
    <w:rsid w:val="00570D40"/>
    <w:rsid w:val="00570E69"/>
    <w:rsid w:val="0057124B"/>
    <w:rsid w:val="00571480"/>
    <w:rsid w:val="00571D16"/>
    <w:rsid w:val="005721B9"/>
    <w:rsid w:val="0057395F"/>
    <w:rsid w:val="00573E5F"/>
    <w:rsid w:val="00573FB8"/>
    <w:rsid w:val="00574155"/>
    <w:rsid w:val="00576BDE"/>
    <w:rsid w:val="00576E37"/>
    <w:rsid w:val="0057728F"/>
    <w:rsid w:val="00577AD9"/>
    <w:rsid w:val="00577D58"/>
    <w:rsid w:val="0058064D"/>
    <w:rsid w:val="00580D16"/>
    <w:rsid w:val="005815C0"/>
    <w:rsid w:val="00581B27"/>
    <w:rsid w:val="00581B2E"/>
    <w:rsid w:val="005823BF"/>
    <w:rsid w:val="0058247B"/>
    <w:rsid w:val="00582949"/>
    <w:rsid w:val="00584BCE"/>
    <w:rsid w:val="00585D72"/>
    <w:rsid w:val="005867A5"/>
    <w:rsid w:val="00586F80"/>
    <w:rsid w:val="005871D9"/>
    <w:rsid w:val="005875BE"/>
    <w:rsid w:val="00587ABF"/>
    <w:rsid w:val="0059168A"/>
    <w:rsid w:val="0059172E"/>
    <w:rsid w:val="0059192D"/>
    <w:rsid w:val="0059194D"/>
    <w:rsid w:val="00593028"/>
    <w:rsid w:val="005932FA"/>
    <w:rsid w:val="0059356C"/>
    <w:rsid w:val="00594161"/>
    <w:rsid w:val="0059446A"/>
    <w:rsid w:val="005946A6"/>
    <w:rsid w:val="00595069"/>
    <w:rsid w:val="005963D1"/>
    <w:rsid w:val="00596B76"/>
    <w:rsid w:val="00596D08"/>
    <w:rsid w:val="00597062"/>
    <w:rsid w:val="00597ACB"/>
    <w:rsid w:val="00597FF7"/>
    <w:rsid w:val="005A070A"/>
    <w:rsid w:val="005A0A37"/>
    <w:rsid w:val="005A1AAB"/>
    <w:rsid w:val="005A22E7"/>
    <w:rsid w:val="005A3742"/>
    <w:rsid w:val="005A4009"/>
    <w:rsid w:val="005A4D4B"/>
    <w:rsid w:val="005A4DD0"/>
    <w:rsid w:val="005A59C2"/>
    <w:rsid w:val="005A5F01"/>
    <w:rsid w:val="005A6BC9"/>
    <w:rsid w:val="005A70DF"/>
    <w:rsid w:val="005B26E8"/>
    <w:rsid w:val="005B30B8"/>
    <w:rsid w:val="005B3839"/>
    <w:rsid w:val="005B421B"/>
    <w:rsid w:val="005B5374"/>
    <w:rsid w:val="005B68C5"/>
    <w:rsid w:val="005B7A6C"/>
    <w:rsid w:val="005B7CE8"/>
    <w:rsid w:val="005C20F6"/>
    <w:rsid w:val="005C2235"/>
    <w:rsid w:val="005C4FEF"/>
    <w:rsid w:val="005C52AE"/>
    <w:rsid w:val="005C57A2"/>
    <w:rsid w:val="005C5C38"/>
    <w:rsid w:val="005C68B2"/>
    <w:rsid w:val="005C7C1A"/>
    <w:rsid w:val="005D008A"/>
    <w:rsid w:val="005D0642"/>
    <w:rsid w:val="005D0E5B"/>
    <w:rsid w:val="005D13CE"/>
    <w:rsid w:val="005D1E5C"/>
    <w:rsid w:val="005D288D"/>
    <w:rsid w:val="005D2ACA"/>
    <w:rsid w:val="005D31AE"/>
    <w:rsid w:val="005D3725"/>
    <w:rsid w:val="005D3B1B"/>
    <w:rsid w:val="005D408E"/>
    <w:rsid w:val="005D43F1"/>
    <w:rsid w:val="005D4CF8"/>
    <w:rsid w:val="005D4D2E"/>
    <w:rsid w:val="005D50AC"/>
    <w:rsid w:val="005D5931"/>
    <w:rsid w:val="005D59EB"/>
    <w:rsid w:val="005D60D2"/>
    <w:rsid w:val="005D6389"/>
    <w:rsid w:val="005D7848"/>
    <w:rsid w:val="005D7931"/>
    <w:rsid w:val="005E05CD"/>
    <w:rsid w:val="005E0850"/>
    <w:rsid w:val="005E147B"/>
    <w:rsid w:val="005E2791"/>
    <w:rsid w:val="005E405B"/>
    <w:rsid w:val="005E5178"/>
    <w:rsid w:val="005E6B67"/>
    <w:rsid w:val="005E708B"/>
    <w:rsid w:val="005E70BC"/>
    <w:rsid w:val="005E7309"/>
    <w:rsid w:val="005E7841"/>
    <w:rsid w:val="005F0C60"/>
    <w:rsid w:val="005F102A"/>
    <w:rsid w:val="005F1648"/>
    <w:rsid w:val="005F1EA2"/>
    <w:rsid w:val="005F2B97"/>
    <w:rsid w:val="005F2EA8"/>
    <w:rsid w:val="005F3705"/>
    <w:rsid w:val="005F371B"/>
    <w:rsid w:val="005F41C9"/>
    <w:rsid w:val="005F425E"/>
    <w:rsid w:val="005F5991"/>
    <w:rsid w:val="005F6169"/>
    <w:rsid w:val="005F61BE"/>
    <w:rsid w:val="005F6580"/>
    <w:rsid w:val="005F6BD8"/>
    <w:rsid w:val="005F6FCB"/>
    <w:rsid w:val="005F74DA"/>
    <w:rsid w:val="005F765F"/>
    <w:rsid w:val="005F7701"/>
    <w:rsid w:val="0060046B"/>
    <w:rsid w:val="006004E7"/>
    <w:rsid w:val="00601E59"/>
    <w:rsid w:val="00601FC2"/>
    <w:rsid w:val="0060240D"/>
    <w:rsid w:val="00602F46"/>
    <w:rsid w:val="00603370"/>
    <w:rsid w:val="00603A76"/>
    <w:rsid w:val="0060405A"/>
    <w:rsid w:val="0060519F"/>
    <w:rsid w:val="0060546C"/>
    <w:rsid w:val="0060607E"/>
    <w:rsid w:val="00606BB8"/>
    <w:rsid w:val="0060725E"/>
    <w:rsid w:val="00610945"/>
    <w:rsid w:val="006117D9"/>
    <w:rsid w:val="00611CBB"/>
    <w:rsid w:val="00612EC3"/>
    <w:rsid w:val="006136D3"/>
    <w:rsid w:val="00613E12"/>
    <w:rsid w:val="00614151"/>
    <w:rsid w:val="00615B5D"/>
    <w:rsid w:val="00616282"/>
    <w:rsid w:val="00616FB5"/>
    <w:rsid w:val="00617255"/>
    <w:rsid w:val="0061749F"/>
    <w:rsid w:val="0062057F"/>
    <w:rsid w:val="006205EF"/>
    <w:rsid w:val="00620D2B"/>
    <w:rsid w:val="00623908"/>
    <w:rsid w:val="00623BAD"/>
    <w:rsid w:val="006246C9"/>
    <w:rsid w:val="0062525B"/>
    <w:rsid w:val="00625A9C"/>
    <w:rsid w:val="00626A7E"/>
    <w:rsid w:val="00627120"/>
    <w:rsid w:val="006305FE"/>
    <w:rsid w:val="00631559"/>
    <w:rsid w:val="00631D20"/>
    <w:rsid w:val="00632B2F"/>
    <w:rsid w:val="00632F7D"/>
    <w:rsid w:val="006336F4"/>
    <w:rsid w:val="00633D3D"/>
    <w:rsid w:val="00634A57"/>
    <w:rsid w:val="00635625"/>
    <w:rsid w:val="00635E24"/>
    <w:rsid w:val="0063649A"/>
    <w:rsid w:val="00636534"/>
    <w:rsid w:val="006376C0"/>
    <w:rsid w:val="0063791A"/>
    <w:rsid w:val="006403D8"/>
    <w:rsid w:val="00640671"/>
    <w:rsid w:val="006415CB"/>
    <w:rsid w:val="006416AD"/>
    <w:rsid w:val="00641746"/>
    <w:rsid w:val="006417CE"/>
    <w:rsid w:val="00641CBA"/>
    <w:rsid w:val="00642798"/>
    <w:rsid w:val="006428BC"/>
    <w:rsid w:val="006429D6"/>
    <w:rsid w:val="00643205"/>
    <w:rsid w:val="00644D02"/>
    <w:rsid w:val="0064551E"/>
    <w:rsid w:val="00645D2A"/>
    <w:rsid w:val="00647127"/>
    <w:rsid w:val="00647627"/>
    <w:rsid w:val="006506D3"/>
    <w:rsid w:val="006506F4"/>
    <w:rsid w:val="006507EB"/>
    <w:rsid w:val="00651813"/>
    <w:rsid w:val="0065319E"/>
    <w:rsid w:val="006537C9"/>
    <w:rsid w:val="00653ECE"/>
    <w:rsid w:val="006540DF"/>
    <w:rsid w:val="0065430B"/>
    <w:rsid w:val="00655F12"/>
    <w:rsid w:val="00656EB5"/>
    <w:rsid w:val="00660AD3"/>
    <w:rsid w:val="00660CE2"/>
    <w:rsid w:val="00661D11"/>
    <w:rsid w:val="00662033"/>
    <w:rsid w:val="00662751"/>
    <w:rsid w:val="0066288C"/>
    <w:rsid w:val="00662C91"/>
    <w:rsid w:val="00663694"/>
    <w:rsid w:val="006639D1"/>
    <w:rsid w:val="00663A31"/>
    <w:rsid w:val="0066476A"/>
    <w:rsid w:val="00664AB8"/>
    <w:rsid w:val="00664AD3"/>
    <w:rsid w:val="00664EAD"/>
    <w:rsid w:val="00664F61"/>
    <w:rsid w:val="0066548E"/>
    <w:rsid w:val="00666471"/>
    <w:rsid w:val="00667109"/>
    <w:rsid w:val="00667AC5"/>
    <w:rsid w:val="00670109"/>
    <w:rsid w:val="0067102B"/>
    <w:rsid w:val="00671564"/>
    <w:rsid w:val="006717FF"/>
    <w:rsid w:val="00672CC4"/>
    <w:rsid w:val="006733F7"/>
    <w:rsid w:val="00673969"/>
    <w:rsid w:val="00673BF8"/>
    <w:rsid w:val="006744BB"/>
    <w:rsid w:val="00674AC0"/>
    <w:rsid w:val="00674F5C"/>
    <w:rsid w:val="006755E0"/>
    <w:rsid w:val="00675827"/>
    <w:rsid w:val="00680148"/>
    <w:rsid w:val="0068067C"/>
    <w:rsid w:val="00681D47"/>
    <w:rsid w:val="00682263"/>
    <w:rsid w:val="00682379"/>
    <w:rsid w:val="006830CA"/>
    <w:rsid w:val="006831B2"/>
    <w:rsid w:val="0068320F"/>
    <w:rsid w:val="006834B8"/>
    <w:rsid w:val="00687470"/>
    <w:rsid w:val="00690A92"/>
    <w:rsid w:val="00690F2B"/>
    <w:rsid w:val="0069182B"/>
    <w:rsid w:val="006933AF"/>
    <w:rsid w:val="0069343A"/>
    <w:rsid w:val="00693723"/>
    <w:rsid w:val="00693A30"/>
    <w:rsid w:val="006942EB"/>
    <w:rsid w:val="00694579"/>
    <w:rsid w:val="00694D7F"/>
    <w:rsid w:val="006958C6"/>
    <w:rsid w:val="00696950"/>
    <w:rsid w:val="006969A5"/>
    <w:rsid w:val="00697114"/>
    <w:rsid w:val="00697C4A"/>
    <w:rsid w:val="006A0289"/>
    <w:rsid w:val="006A0322"/>
    <w:rsid w:val="006A2AAE"/>
    <w:rsid w:val="006A38AF"/>
    <w:rsid w:val="006A431E"/>
    <w:rsid w:val="006A4790"/>
    <w:rsid w:val="006A4E7C"/>
    <w:rsid w:val="006A53A4"/>
    <w:rsid w:val="006A56FE"/>
    <w:rsid w:val="006A6199"/>
    <w:rsid w:val="006A63E7"/>
    <w:rsid w:val="006A7400"/>
    <w:rsid w:val="006A7FB2"/>
    <w:rsid w:val="006B0066"/>
    <w:rsid w:val="006B02F4"/>
    <w:rsid w:val="006B0CEC"/>
    <w:rsid w:val="006B116D"/>
    <w:rsid w:val="006B2CC7"/>
    <w:rsid w:val="006B3869"/>
    <w:rsid w:val="006B4FE0"/>
    <w:rsid w:val="006B55F0"/>
    <w:rsid w:val="006B56E4"/>
    <w:rsid w:val="006B5EB1"/>
    <w:rsid w:val="006B6356"/>
    <w:rsid w:val="006B674D"/>
    <w:rsid w:val="006B6F80"/>
    <w:rsid w:val="006C0041"/>
    <w:rsid w:val="006C03D4"/>
    <w:rsid w:val="006C0D7B"/>
    <w:rsid w:val="006C1DB9"/>
    <w:rsid w:val="006C25FD"/>
    <w:rsid w:val="006C3447"/>
    <w:rsid w:val="006C3997"/>
    <w:rsid w:val="006C3B8D"/>
    <w:rsid w:val="006C4AB8"/>
    <w:rsid w:val="006C62D8"/>
    <w:rsid w:val="006C69D9"/>
    <w:rsid w:val="006C6C0C"/>
    <w:rsid w:val="006C6F42"/>
    <w:rsid w:val="006C7F0A"/>
    <w:rsid w:val="006D165F"/>
    <w:rsid w:val="006D1806"/>
    <w:rsid w:val="006D209F"/>
    <w:rsid w:val="006D3AD5"/>
    <w:rsid w:val="006D4C78"/>
    <w:rsid w:val="006D55CE"/>
    <w:rsid w:val="006D7499"/>
    <w:rsid w:val="006E0308"/>
    <w:rsid w:val="006E1D21"/>
    <w:rsid w:val="006E1E4B"/>
    <w:rsid w:val="006E1F3F"/>
    <w:rsid w:val="006E232A"/>
    <w:rsid w:val="006E2786"/>
    <w:rsid w:val="006E288B"/>
    <w:rsid w:val="006E4C6D"/>
    <w:rsid w:val="006E5829"/>
    <w:rsid w:val="006E6072"/>
    <w:rsid w:val="006E6CC5"/>
    <w:rsid w:val="006E6F76"/>
    <w:rsid w:val="006E7188"/>
    <w:rsid w:val="006E775F"/>
    <w:rsid w:val="006E77EF"/>
    <w:rsid w:val="006F04F0"/>
    <w:rsid w:val="006F0AD6"/>
    <w:rsid w:val="006F187D"/>
    <w:rsid w:val="006F20AC"/>
    <w:rsid w:val="006F24AB"/>
    <w:rsid w:val="006F33D1"/>
    <w:rsid w:val="006F4797"/>
    <w:rsid w:val="006F47F0"/>
    <w:rsid w:val="006F5377"/>
    <w:rsid w:val="006F587F"/>
    <w:rsid w:val="006F591C"/>
    <w:rsid w:val="006F669A"/>
    <w:rsid w:val="006F7414"/>
    <w:rsid w:val="006F77EB"/>
    <w:rsid w:val="006F786C"/>
    <w:rsid w:val="00702227"/>
    <w:rsid w:val="007025BE"/>
    <w:rsid w:val="00703D52"/>
    <w:rsid w:val="007041C3"/>
    <w:rsid w:val="00705320"/>
    <w:rsid w:val="007055BD"/>
    <w:rsid w:val="0070593F"/>
    <w:rsid w:val="0070597A"/>
    <w:rsid w:val="00706DF4"/>
    <w:rsid w:val="00707293"/>
    <w:rsid w:val="00707B2F"/>
    <w:rsid w:val="00710216"/>
    <w:rsid w:val="00710943"/>
    <w:rsid w:val="00710DC0"/>
    <w:rsid w:val="00711124"/>
    <w:rsid w:val="00712738"/>
    <w:rsid w:val="00712BAE"/>
    <w:rsid w:val="00713F93"/>
    <w:rsid w:val="00714CAB"/>
    <w:rsid w:val="00714F91"/>
    <w:rsid w:val="0071751C"/>
    <w:rsid w:val="00717BD5"/>
    <w:rsid w:val="00720235"/>
    <w:rsid w:val="007219CD"/>
    <w:rsid w:val="00721E9D"/>
    <w:rsid w:val="00722C82"/>
    <w:rsid w:val="00724004"/>
    <w:rsid w:val="00726AFA"/>
    <w:rsid w:val="00727565"/>
    <w:rsid w:val="00727B09"/>
    <w:rsid w:val="00730548"/>
    <w:rsid w:val="0073091B"/>
    <w:rsid w:val="00730EDA"/>
    <w:rsid w:val="00731484"/>
    <w:rsid w:val="00732A38"/>
    <w:rsid w:val="00733A5A"/>
    <w:rsid w:val="00733D91"/>
    <w:rsid w:val="00734C24"/>
    <w:rsid w:val="00735B5C"/>
    <w:rsid w:val="007365A1"/>
    <w:rsid w:val="00736FE6"/>
    <w:rsid w:val="00737194"/>
    <w:rsid w:val="00737FF1"/>
    <w:rsid w:val="0074020E"/>
    <w:rsid w:val="00740349"/>
    <w:rsid w:val="00740F0D"/>
    <w:rsid w:val="0074115F"/>
    <w:rsid w:val="00741485"/>
    <w:rsid w:val="0074165B"/>
    <w:rsid w:val="007416B9"/>
    <w:rsid w:val="007417F2"/>
    <w:rsid w:val="00743463"/>
    <w:rsid w:val="00743865"/>
    <w:rsid w:val="00744518"/>
    <w:rsid w:val="00744BCA"/>
    <w:rsid w:val="00744F2F"/>
    <w:rsid w:val="00745041"/>
    <w:rsid w:val="007453F9"/>
    <w:rsid w:val="007458E6"/>
    <w:rsid w:val="007459A0"/>
    <w:rsid w:val="00747E59"/>
    <w:rsid w:val="007501A9"/>
    <w:rsid w:val="00751006"/>
    <w:rsid w:val="007516D7"/>
    <w:rsid w:val="0075202F"/>
    <w:rsid w:val="00752443"/>
    <w:rsid w:val="00752CD6"/>
    <w:rsid w:val="0075347E"/>
    <w:rsid w:val="0075464D"/>
    <w:rsid w:val="00755032"/>
    <w:rsid w:val="007550FE"/>
    <w:rsid w:val="00756283"/>
    <w:rsid w:val="00756DF7"/>
    <w:rsid w:val="0075748E"/>
    <w:rsid w:val="00757A84"/>
    <w:rsid w:val="00757ED6"/>
    <w:rsid w:val="00757F19"/>
    <w:rsid w:val="00757F41"/>
    <w:rsid w:val="00760633"/>
    <w:rsid w:val="00760F49"/>
    <w:rsid w:val="007616A3"/>
    <w:rsid w:val="0076171D"/>
    <w:rsid w:val="007625E5"/>
    <w:rsid w:val="00763314"/>
    <w:rsid w:val="007633B2"/>
    <w:rsid w:val="007635A7"/>
    <w:rsid w:val="0076434C"/>
    <w:rsid w:val="007654B0"/>
    <w:rsid w:val="007655DA"/>
    <w:rsid w:val="00766821"/>
    <w:rsid w:val="00767D59"/>
    <w:rsid w:val="007701C2"/>
    <w:rsid w:val="00770849"/>
    <w:rsid w:val="00770985"/>
    <w:rsid w:val="00770DE3"/>
    <w:rsid w:val="00771BC6"/>
    <w:rsid w:val="007723FD"/>
    <w:rsid w:val="00772D6C"/>
    <w:rsid w:val="007732FD"/>
    <w:rsid w:val="007737EA"/>
    <w:rsid w:val="007737F6"/>
    <w:rsid w:val="00775E78"/>
    <w:rsid w:val="00776D59"/>
    <w:rsid w:val="00777ADB"/>
    <w:rsid w:val="00777BC4"/>
    <w:rsid w:val="00780729"/>
    <w:rsid w:val="007819DF"/>
    <w:rsid w:val="00782643"/>
    <w:rsid w:val="00782C51"/>
    <w:rsid w:val="0078396F"/>
    <w:rsid w:val="007845CA"/>
    <w:rsid w:val="0078521D"/>
    <w:rsid w:val="007860AE"/>
    <w:rsid w:val="00786623"/>
    <w:rsid w:val="00786864"/>
    <w:rsid w:val="00786AD2"/>
    <w:rsid w:val="00786BB8"/>
    <w:rsid w:val="0078722F"/>
    <w:rsid w:val="00787528"/>
    <w:rsid w:val="00790058"/>
    <w:rsid w:val="00791452"/>
    <w:rsid w:val="0079183D"/>
    <w:rsid w:val="00791D70"/>
    <w:rsid w:val="007924D6"/>
    <w:rsid w:val="007926D9"/>
    <w:rsid w:val="0079291D"/>
    <w:rsid w:val="0079332E"/>
    <w:rsid w:val="00793473"/>
    <w:rsid w:val="00793C8C"/>
    <w:rsid w:val="00794596"/>
    <w:rsid w:val="007951C5"/>
    <w:rsid w:val="0079550C"/>
    <w:rsid w:val="00795658"/>
    <w:rsid w:val="007961E3"/>
    <w:rsid w:val="00796620"/>
    <w:rsid w:val="00797160"/>
    <w:rsid w:val="007A0115"/>
    <w:rsid w:val="007A0596"/>
    <w:rsid w:val="007A0F5E"/>
    <w:rsid w:val="007A177B"/>
    <w:rsid w:val="007A18D6"/>
    <w:rsid w:val="007A1EC3"/>
    <w:rsid w:val="007A1FDB"/>
    <w:rsid w:val="007A2F33"/>
    <w:rsid w:val="007A30C7"/>
    <w:rsid w:val="007A32E9"/>
    <w:rsid w:val="007A3B4E"/>
    <w:rsid w:val="007A4B1D"/>
    <w:rsid w:val="007A4D24"/>
    <w:rsid w:val="007A4D29"/>
    <w:rsid w:val="007A4FAD"/>
    <w:rsid w:val="007A61FC"/>
    <w:rsid w:val="007A643D"/>
    <w:rsid w:val="007A66BF"/>
    <w:rsid w:val="007A6FE3"/>
    <w:rsid w:val="007A7205"/>
    <w:rsid w:val="007A7672"/>
    <w:rsid w:val="007B2277"/>
    <w:rsid w:val="007B239E"/>
    <w:rsid w:val="007B2818"/>
    <w:rsid w:val="007B288A"/>
    <w:rsid w:val="007B2A8B"/>
    <w:rsid w:val="007B2BA7"/>
    <w:rsid w:val="007B320D"/>
    <w:rsid w:val="007B3441"/>
    <w:rsid w:val="007B3A7C"/>
    <w:rsid w:val="007B3D2D"/>
    <w:rsid w:val="007B3D39"/>
    <w:rsid w:val="007B5832"/>
    <w:rsid w:val="007B7F3D"/>
    <w:rsid w:val="007C2492"/>
    <w:rsid w:val="007C28BD"/>
    <w:rsid w:val="007C29A0"/>
    <w:rsid w:val="007C2EEF"/>
    <w:rsid w:val="007C36B3"/>
    <w:rsid w:val="007C3C46"/>
    <w:rsid w:val="007C5095"/>
    <w:rsid w:val="007C5231"/>
    <w:rsid w:val="007C5999"/>
    <w:rsid w:val="007C5E6E"/>
    <w:rsid w:val="007C6578"/>
    <w:rsid w:val="007C68D6"/>
    <w:rsid w:val="007C6A26"/>
    <w:rsid w:val="007C6BD1"/>
    <w:rsid w:val="007C75C2"/>
    <w:rsid w:val="007C7A2D"/>
    <w:rsid w:val="007C7FD4"/>
    <w:rsid w:val="007D02FB"/>
    <w:rsid w:val="007D0B50"/>
    <w:rsid w:val="007D10F0"/>
    <w:rsid w:val="007D1FA3"/>
    <w:rsid w:val="007D20F6"/>
    <w:rsid w:val="007D272C"/>
    <w:rsid w:val="007D2B00"/>
    <w:rsid w:val="007D3807"/>
    <w:rsid w:val="007D3EFF"/>
    <w:rsid w:val="007D448A"/>
    <w:rsid w:val="007D4711"/>
    <w:rsid w:val="007D4C95"/>
    <w:rsid w:val="007D5DB5"/>
    <w:rsid w:val="007D63A0"/>
    <w:rsid w:val="007D7C01"/>
    <w:rsid w:val="007E091A"/>
    <w:rsid w:val="007E0AD9"/>
    <w:rsid w:val="007E0D8B"/>
    <w:rsid w:val="007E1CC1"/>
    <w:rsid w:val="007E2074"/>
    <w:rsid w:val="007E238D"/>
    <w:rsid w:val="007E23D9"/>
    <w:rsid w:val="007E2D6D"/>
    <w:rsid w:val="007E322D"/>
    <w:rsid w:val="007E3698"/>
    <w:rsid w:val="007E36C6"/>
    <w:rsid w:val="007E4059"/>
    <w:rsid w:val="007E457B"/>
    <w:rsid w:val="007E4615"/>
    <w:rsid w:val="007E58E0"/>
    <w:rsid w:val="007E5A6E"/>
    <w:rsid w:val="007E6610"/>
    <w:rsid w:val="007E67CF"/>
    <w:rsid w:val="007E6932"/>
    <w:rsid w:val="007E6B93"/>
    <w:rsid w:val="007E6CD6"/>
    <w:rsid w:val="007E6FD7"/>
    <w:rsid w:val="007E7D7C"/>
    <w:rsid w:val="007F1A27"/>
    <w:rsid w:val="007F1AE2"/>
    <w:rsid w:val="007F1D88"/>
    <w:rsid w:val="007F2B4B"/>
    <w:rsid w:val="007F31D5"/>
    <w:rsid w:val="007F4211"/>
    <w:rsid w:val="007F45F9"/>
    <w:rsid w:val="007F543F"/>
    <w:rsid w:val="007F55C5"/>
    <w:rsid w:val="007F6ECC"/>
    <w:rsid w:val="007F7561"/>
    <w:rsid w:val="007F7A9C"/>
    <w:rsid w:val="007F7CEE"/>
    <w:rsid w:val="00800507"/>
    <w:rsid w:val="00800755"/>
    <w:rsid w:val="00800792"/>
    <w:rsid w:val="00800B7F"/>
    <w:rsid w:val="00801977"/>
    <w:rsid w:val="0080229C"/>
    <w:rsid w:val="00802565"/>
    <w:rsid w:val="00802880"/>
    <w:rsid w:val="00803316"/>
    <w:rsid w:val="00803455"/>
    <w:rsid w:val="0080354C"/>
    <w:rsid w:val="00803A3F"/>
    <w:rsid w:val="00803AED"/>
    <w:rsid w:val="008042A2"/>
    <w:rsid w:val="008042D8"/>
    <w:rsid w:val="00804A07"/>
    <w:rsid w:val="00804C70"/>
    <w:rsid w:val="00805048"/>
    <w:rsid w:val="00805EBE"/>
    <w:rsid w:val="00805F74"/>
    <w:rsid w:val="0080651C"/>
    <w:rsid w:val="0080673F"/>
    <w:rsid w:val="008069EB"/>
    <w:rsid w:val="00806A20"/>
    <w:rsid w:val="008072DC"/>
    <w:rsid w:val="00807D1E"/>
    <w:rsid w:val="0081171D"/>
    <w:rsid w:val="00812983"/>
    <w:rsid w:val="00812A5E"/>
    <w:rsid w:val="00812B10"/>
    <w:rsid w:val="00812C86"/>
    <w:rsid w:val="008136FA"/>
    <w:rsid w:val="0081452A"/>
    <w:rsid w:val="008148F3"/>
    <w:rsid w:val="00814C98"/>
    <w:rsid w:val="00815714"/>
    <w:rsid w:val="008159EF"/>
    <w:rsid w:val="0081692A"/>
    <w:rsid w:val="008200B5"/>
    <w:rsid w:val="00820578"/>
    <w:rsid w:val="0082130D"/>
    <w:rsid w:val="008219B1"/>
    <w:rsid w:val="00821D61"/>
    <w:rsid w:val="00822B26"/>
    <w:rsid w:val="00822C17"/>
    <w:rsid w:val="00822E92"/>
    <w:rsid w:val="0082383D"/>
    <w:rsid w:val="00823B33"/>
    <w:rsid w:val="00824048"/>
    <w:rsid w:val="008302D3"/>
    <w:rsid w:val="008307E2"/>
    <w:rsid w:val="00830804"/>
    <w:rsid w:val="00830928"/>
    <w:rsid w:val="00830967"/>
    <w:rsid w:val="00830CD0"/>
    <w:rsid w:val="00831A54"/>
    <w:rsid w:val="008327D4"/>
    <w:rsid w:val="00833C6C"/>
    <w:rsid w:val="00833E53"/>
    <w:rsid w:val="00835D42"/>
    <w:rsid w:val="008368C7"/>
    <w:rsid w:val="008379BC"/>
    <w:rsid w:val="00837C42"/>
    <w:rsid w:val="0084015A"/>
    <w:rsid w:val="00840AB0"/>
    <w:rsid w:val="00841087"/>
    <w:rsid w:val="00841522"/>
    <w:rsid w:val="0084171B"/>
    <w:rsid w:val="0084334E"/>
    <w:rsid w:val="00843792"/>
    <w:rsid w:val="00846A7D"/>
    <w:rsid w:val="00847FB3"/>
    <w:rsid w:val="0085114E"/>
    <w:rsid w:val="008514E9"/>
    <w:rsid w:val="00853326"/>
    <w:rsid w:val="008535C2"/>
    <w:rsid w:val="00853993"/>
    <w:rsid w:val="00853FD7"/>
    <w:rsid w:val="008557F5"/>
    <w:rsid w:val="00855EB2"/>
    <w:rsid w:val="00860482"/>
    <w:rsid w:val="00860F56"/>
    <w:rsid w:val="00861080"/>
    <w:rsid w:val="008615A2"/>
    <w:rsid w:val="008631E9"/>
    <w:rsid w:val="008632FA"/>
    <w:rsid w:val="00863A38"/>
    <w:rsid w:val="00863BE9"/>
    <w:rsid w:val="00863D32"/>
    <w:rsid w:val="008641D3"/>
    <w:rsid w:val="008644C8"/>
    <w:rsid w:val="00865C56"/>
    <w:rsid w:val="008669FD"/>
    <w:rsid w:val="00866E75"/>
    <w:rsid w:val="0086780A"/>
    <w:rsid w:val="00867C2F"/>
    <w:rsid w:val="0087070B"/>
    <w:rsid w:val="00870B39"/>
    <w:rsid w:val="00871BC9"/>
    <w:rsid w:val="00871CB6"/>
    <w:rsid w:val="0087241E"/>
    <w:rsid w:val="008725E2"/>
    <w:rsid w:val="00873879"/>
    <w:rsid w:val="00873AB2"/>
    <w:rsid w:val="00873D30"/>
    <w:rsid w:val="00874136"/>
    <w:rsid w:val="008742DE"/>
    <w:rsid w:val="0087457C"/>
    <w:rsid w:val="00875E41"/>
    <w:rsid w:val="00876EE0"/>
    <w:rsid w:val="00876FA0"/>
    <w:rsid w:val="008772C7"/>
    <w:rsid w:val="00880342"/>
    <w:rsid w:val="008808BE"/>
    <w:rsid w:val="00881471"/>
    <w:rsid w:val="0088287B"/>
    <w:rsid w:val="00882C6A"/>
    <w:rsid w:val="00883054"/>
    <w:rsid w:val="008831D2"/>
    <w:rsid w:val="008832E0"/>
    <w:rsid w:val="00883779"/>
    <w:rsid w:val="008845FD"/>
    <w:rsid w:val="00884944"/>
    <w:rsid w:val="00885477"/>
    <w:rsid w:val="00886ECC"/>
    <w:rsid w:val="00887305"/>
    <w:rsid w:val="00891880"/>
    <w:rsid w:val="008924EE"/>
    <w:rsid w:val="00892608"/>
    <w:rsid w:val="00892B2F"/>
    <w:rsid w:val="00893952"/>
    <w:rsid w:val="00893CFC"/>
    <w:rsid w:val="00894DE5"/>
    <w:rsid w:val="0089503C"/>
    <w:rsid w:val="008951B1"/>
    <w:rsid w:val="00895A05"/>
    <w:rsid w:val="00896506"/>
    <w:rsid w:val="00896BBE"/>
    <w:rsid w:val="00897601"/>
    <w:rsid w:val="008A047E"/>
    <w:rsid w:val="008A16B2"/>
    <w:rsid w:val="008A198E"/>
    <w:rsid w:val="008A1C50"/>
    <w:rsid w:val="008A2426"/>
    <w:rsid w:val="008A29F7"/>
    <w:rsid w:val="008A3847"/>
    <w:rsid w:val="008A447B"/>
    <w:rsid w:val="008A4AAE"/>
    <w:rsid w:val="008A5010"/>
    <w:rsid w:val="008A58A6"/>
    <w:rsid w:val="008A6D99"/>
    <w:rsid w:val="008A705B"/>
    <w:rsid w:val="008A73D6"/>
    <w:rsid w:val="008A7AEB"/>
    <w:rsid w:val="008B02A2"/>
    <w:rsid w:val="008B0703"/>
    <w:rsid w:val="008B1871"/>
    <w:rsid w:val="008B26E7"/>
    <w:rsid w:val="008B4055"/>
    <w:rsid w:val="008B486C"/>
    <w:rsid w:val="008B5094"/>
    <w:rsid w:val="008B563C"/>
    <w:rsid w:val="008B5823"/>
    <w:rsid w:val="008B7198"/>
    <w:rsid w:val="008B7FA4"/>
    <w:rsid w:val="008C00F9"/>
    <w:rsid w:val="008C07D6"/>
    <w:rsid w:val="008C0934"/>
    <w:rsid w:val="008C0E47"/>
    <w:rsid w:val="008C13AF"/>
    <w:rsid w:val="008C2069"/>
    <w:rsid w:val="008C2149"/>
    <w:rsid w:val="008C2235"/>
    <w:rsid w:val="008C31FF"/>
    <w:rsid w:val="008C37A8"/>
    <w:rsid w:val="008C3B50"/>
    <w:rsid w:val="008C4C8F"/>
    <w:rsid w:val="008C4C9F"/>
    <w:rsid w:val="008C4FAB"/>
    <w:rsid w:val="008C4FC2"/>
    <w:rsid w:val="008C50DB"/>
    <w:rsid w:val="008C5142"/>
    <w:rsid w:val="008C5DEA"/>
    <w:rsid w:val="008C67B5"/>
    <w:rsid w:val="008C69A3"/>
    <w:rsid w:val="008C74C8"/>
    <w:rsid w:val="008C74CD"/>
    <w:rsid w:val="008C7CCF"/>
    <w:rsid w:val="008D064B"/>
    <w:rsid w:val="008D09C9"/>
    <w:rsid w:val="008D0DBC"/>
    <w:rsid w:val="008D0F8E"/>
    <w:rsid w:val="008D193C"/>
    <w:rsid w:val="008D21BD"/>
    <w:rsid w:val="008D28DA"/>
    <w:rsid w:val="008D4E58"/>
    <w:rsid w:val="008D620A"/>
    <w:rsid w:val="008D62FF"/>
    <w:rsid w:val="008D6866"/>
    <w:rsid w:val="008D7082"/>
    <w:rsid w:val="008D7F55"/>
    <w:rsid w:val="008E06A2"/>
    <w:rsid w:val="008E09C8"/>
    <w:rsid w:val="008E2375"/>
    <w:rsid w:val="008E2A1E"/>
    <w:rsid w:val="008E3353"/>
    <w:rsid w:val="008E38AB"/>
    <w:rsid w:val="008E3B51"/>
    <w:rsid w:val="008E559D"/>
    <w:rsid w:val="008E572F"/>
    <w:rsid w:val="008E5993"/>
    <w:rsid w:val="008E6244"/>
    <w:rsid w:val="008E744F"/>
    <w:rsid w:val="008E746C"/>
    <w:rsid w:val="008E7519"/>
    <w:rsid w:val="008F074F"/>
    <w:rsid w:val="008F0837"/>
    <w:rsid w:val="008F13BD"/>
    <w:rsid w:val="008F14B4"/>
    <w:rsid w:val="008F1FBB"/>
    <w:rsid w:val="008F21E3"/>
    <w:rsid w:val="008F2E78"/>
    <w:rsid w:val="008F2ED5"/>
    <w:rsid w:val="008F3D2F"/>
    <w:rsid w:val="008F4271"/>
    <w:rsid w:val="008F6174"/>
    <w:rsid w:val="008F68BE"/>
    <w:rsid w:val="008F6A9D"/>
    <w:rsid w:val="008F7875"/>
    <w:rsid w:val="008F7BDB"/>
    <w:rsid w:val="00900377"/>
    <w:rsid w:val="00900E32"/>
    <w:rsid w:val="009011CB"/>
    <w:rsid w:val="009031F0"/>
    <w:rsid w:val="00903671"/>
    <w:rsid w:val="009036D5"/>
    <w:rsid w:val="00903A25"/>
    <w:rsid w:val="00903BEF"/>
    <w:rsid w:val="00903DC2"/>
    <w:rsid w:val="00903F04"/>
    <w:rsid w:val="00904EA8"/>
    <w:rsid w:val="00905586"/>
    <w:rsid w:val="00905DEF"/>
    <w:rsid w:val="00905F03"/>
    <w:rsid w:val="00906310"/>
    <w:rsid w:val="0091008E"/>
    <w:rsid w:val="0091092C"/>
    <w:rsid w:val="00911485"/>
    <w:rsid w:val="00912564"/>
    <w:rsid w:val="00912C89"/>
    <w:rsid w:val="00912D85"/>
    <w:rsid w:val="00913AF7"/>
    <w:rsid w:val="00913CDF"/>
    <w:rsid w:val="009144FB"/>
    <w:rsid w:val="0091516A"/>
    <w:rsid w:val="00916158"/>
    <w:rsid w:val="009165E9"/>
    <w:rsid w:val="00916992"/>
    <w:rsid w:val="00917880"/>
    <w:rsid w:val="00917B2D"/>
    <w:rsid w:val="009205FE"/>
    <w:rsid w:val="00920E14"/>
    <w:rsid w:val="0092285E"/>
    <w:rsid w:val="00922937"/>
    <w:rsid w:val="00922BCE"/>
    <w:rsid w:val="00924319"/>
    <w:rsid w:val="00924E33"/>
    <w:rsid w:val="009268CF"/>
    <w:rsid w:val="00926DBB"/>
    <w:rsid w:val="009308F8"/>
    <w:rsid w:val="00930DB5"/>
    <w:rsid w:val="00930E99"/>
    <w:rsid w:val="009315C4"/>
    <w:rsid w:val="00931F19"/>
    <w:rsid w:val="00931FD8"/>
    <w:rsid w:val="009327E3"/>
    <w:rsid w:val="00933264"/>
    <w:rsid w:val="00933274"/>
    <w:rsid w:val="009333FA"/>
    <w:rsid w:val="00934541"/>
    <w:rsid w:val="00934789"/>
    <w:rsid w:val="009349D6"/>
    <w:rsid w:val="009349F0"/>
    <w:rsid w:val="00934D2C"/>
    <w:rsid w:val="0093581F"/>
    <w:rsid w:val="00935CF9"/>
    <w:rsid w:val="009366AB"/>
    <w:rsid w:val="00937087"/>
    <w:rsid w:val="00937671"/>
    <w:rsid w:val="009404E4"/>
    <w:rsid w:val="00940D86"/>
    <w:rsid w:val="009413C6"/>
    <w:rsid w:val="009414F6"/>
    <w:rsid w:val="009415E5"/>
    <w:rsid w:val="00942804"/>
    <w:rsid w:val="00943726"/>
    <w:rsid w:val="00943D07"/>
    <w:rsid w:val="00943F61"/>
    <w:rsid w:val="009441AA"/>
    <w:rsid w:val="00944206"/>
    <w:rsid w:val="009460C5"/>
    <w:rsid w:val="009462EC"/>
    <w:rsid w:val="00947D1D"/>
    <w:rsid w:val="00950AD2"/>
    <w:rsid w:val="00951A9B"/>
    <w:rsid w:val="00951C9C"/>
    <w:rsid w:val="0095217D"/>
    <w:rsid w:val="00952736"/>
    <w:rsid w:val="00953B07"/>
    <w:rsid w:val="00953FCC"/>
    <w:rsid w:val="00956453"/>
    <w:rsid w:val="00956855"/>
    <w:rsid w:val="00956D74"/>
    <w:rsid w:val="0095782B"/>
    <w:rsid w:val="00957A2F"/>
    <w:rsid w:val="00957B25"/>
    <w:rsid w:val="00957C61"/>
    <w:rsid w:val="00960602"/>
    <w:rsid w:val="0096088D"/>
    <w:rsid w:val="00960890"/>
    <w:rsid w:val="00960D26"/>
    <w:rsid w:val="009615B5"/>
    <w:rsid w:val="00963757"/>
    <w:rsid w:val="00963ACB"/>
    <w:rsid w:val="00964026"/>
    <w:rsid w:val="0096430F"/>
    <w:rsid w:val="009648FF"/>
    <w:rsid w:val="009652FB"/>
    <w:rsid w:val="0096534F"/>
    <w:rsid w:val="00966139"/>
    <w:rsid w:val="00966473"/>
    <w:rsid w:val="009673DC"/>
    <w:rsid w:val="00967C2F"/>
    <w:rsid w:val="00970434"/>
    <w:rsid w:val="009718A3"/>
    <w:rsid w:val="00971AA7"/>
    <w:rsid w:val="00971E6E"/>
    <w:rsid w:val="00972241"/>
    <w:rsid w:val="0097294F"/>
    <w:rsid w:val="00972BAA"/>
    <w:rsid w:val="00973DE0"/>
    <w:rsid w:val="00973F2A"/>
    <w:rsid w:val="00973FAA"/>
    <w:rsid w:val="009741B3"/>
    <w:rsid w:val="0097432A"/>
    <w:rsid w:val="00974BDE"/>
    <w:rsid w:val="00974E69"/>
    <w:rsid w:val="009762CD"/>
    <w:rsid w:val="009774F1"/>
    <w:rsid w:val="009775D8"/>
    <w:rsid w:val="00980510"/>
    <w:rsid w:val="009807D3"/>
    <w:rsid w:val="00980F8E"/>
    <w:rsid w:val="00981116"/>
    <w:rsid w:val="009831FA"/>
    <w:rsid w:val="009837EC"/>
    <w:rsid w:val="00983F6B"/>
    <w:rsid w:val="0098486E"/>
    <w:rsid w:val="009851DF"/>
    <w:rsid w:val="00985354"/>
    <w:rsid w:val="00987404"/>
    <w:rsid w:val="00987AEC"/>
    <w:rsid w:val="00990475"/>
    <w:rsid w:val="00991D18"/>
    <w:rsid w:val="00992729"/>
    <w:rsid w:val="0099290C"/>
    <w:rsid w:val="00992B61"/>
    <w:rsid w:val="00992D1B"/>
    <w:rsid w:val="009932F2"/>
    <w:rsid w:val="0099368C"/>
    <w:rsid w:val="0099387D"/>
    <w:rsid w:val="00993D6B"/>
    <w:rsid w:val="00993FB6"/>
    <w:rsid w:val="00994450"/>
    <w:rsid w:val="0099625A"/>
    <w:rsid w:val="00996BBB"/>
    <w:rsid w:val="00997E68"/>
    <w:rsid w:val="009A02A7"/>
    <w:rsid w:val="009A0A9B"/>
    <w:rsid w:val="009A0D2F"/>
    <w:rsid w:val="009A12DA"/>
    <w:rsid w:val="009A1A90"/>
    <w:rsid w:val="009A2869"/>
    <w:rsid w:val="009A28E1"/>
    <w:rsid w:val="009A291A"/>
    <w:rsid w:val="009A2B1C"/>
    <w:rsid w:val="009A2BD0"/>
    <w:rsid w:val="009A3447"/>
    <w:rsid w:val="009A351C"/>
    <w:rsid w:val="009A3CC3"/>
    <w:rsid w:val="009A404D"/>
    <w:rsid w:val="009A596E"/>
    <w:rsid w:val="009A6DBA"/>
    <w:rsid w:val="009A70DC"/>
    <w:rsid w:val="009A7621"/>
    <w:rsid w:val="009A76A4"/>
    <w:rsid w:val="009B0406"/>
    <w:rsid w:val="009B117C"/>
    <w:rsid w:val="009B1753"/>
    <w:rsid w:val="009B2571"/>
    <w:rsid w:val="009B2A4B"/>
    <w:rsid w:val="009B3630"/>
    <w:rsid w:val="009B4034"/>
    <w:rsid w:val="009B4A8C"/>
    <w:rsid w:val="009B4AAE"/>
    <w:rsid w:val="009B4C70"/>
    <w:rsid w:val="009B4FCE"/>
    <w:rsid w:val="009B599D"/>
    <w:rsid w:val="009B5B35"/>
    <w:rsid w:val="009B60D5"/>
    <w:rsid w:val="009B7BAD"/>
    <w:rsid w:val="009C1444"/>
    <w:rsid w:val="009C1E2A"/>
    <w:rsid w:val="009C1E62"/>
    <w:rsid w:val="009C200A"/>
    <w:rsid w:val="009C21E7"/>
    <w:rsid w:val="009C23CB"/>
    <w:rsid w:val="009C2D17"/>
    <w:rsid w:val="009C2E6E"/>
    <w:rsid w:val="009C34AA"/>
    <w:rsid w:val="009C451D"/>
    <w:rsid w:val="009C4D65"/>
    <w:rsid w:val="009C4EA7"/>
    <w:rsid w:val="009C5DB1"/>
    <w:rsid w:val="009C6866"/>
    <w:rsid w:val="009C6C11"/>
    <w:rsid w:val="009C6D3F"/>
    <w:rsid w:val="009C7003"/>
    <w:rsid w:val="009C7154"/>
    <w:rsid w:val="009C7468"/>
    <w:rsid w:val="009C7A0D"/>
    <w:rsid w:val="009C7FE2"/>
    <w:rsid w:val="009D0EE1"/>
    <w:rsid w:val="009D1486"/>
    <w:rsid w:val="009D1B9A"/>
    <w:rsid w:val="009D24C3"/>
    <w:rsid w:val="009D25E8"/>
    <w:rsid w:val="009D39A1"/>
    <w:rsid w:val="009D3CD3"/>
    <w:rsid w:val="009D3D16"/>
    <w:rsid w:val="009D3F61"/>
    <w:rsid w:val="009D5A29"/>
    <w:rsid w:val="009D6243"/>
    <w:rsid w:val="009D64F1"/>
    <w:rsid w:val="009D665D"/>
    <w:rsid w:val="009D6E07"/>
    <w:rsid w:val="009E0144"/>
    <w:rsid w:val="009E0D01"/>
    <w:rsid w:val="009E101E"/>
    <w:rsid w:val="009E14B7"/>
    <w:rsid w:val="009E25E8"/>
    <w:rsid w:val="009E2915"/>
    <w:rsid w:val="009E2CA9"/>
    <w:rsid w:val="009E2E9C"/>
    <w:rsid w:val="009E3647"/>
    <w:rsid w:val="009E37A6"/>
    <w:rsid w:val="009E3B33"/>
    <w:rsid w:val="009E45A6"/>
    <w:rsid w:val="009E4867"/>
    <w:rsid w:val="009E5EF1"/>
    <w:rsid w:val="009E6B17"/>
    <w:rsid w:val="009E6F17"/>
    <w:rsid w:val="009E7322"/>
    <w:rsid w:val="009F0054"/>
    <w:rsid w:val="009F0485"/>
    <w:rsid w:val="009F106B"/>
    <w:rsid w:val="009F114D"/>
    <w:rsid w:val="009F2071"/>
    <w:rsid w:val="009F2148"/>
    <w:rsid w:val="009F44FD"/>
    <w:rsid w:val="009F50DA"/>
    <w:rsid w:val="009F57FD"/>
    <w:rsid w:val="009F6445"/>
    <w:rsid w:val="00A00576"/>
    <w:rsid w:val="00A010EB"/>
    <w:rsid w:val="00A014ED"/>
    <w:rsid w:val="00A01576"/>
    <w:rsid w:val="00A015EB"/>
    <w:rsid w:val="00A0170B"/>
    <w:rsid w:val="00A02545"/>
    <w:rsid w:val="00A02A00"/>
    <w:rsid w:val="00A0324C"/>
    <w:rsid w:val="00A032B1"/>
    <w:rsid w:val="00A04CD4"/>
    <w:rsid w:val="00A06153"/>
    <w:rsid w:val="00A0639B"/>
    <w:rsid w:val="00A063E2"/>
    <w:rsid w:val="00A074C1"/>
    <w:rsid w:val="00A11147"/>
    <w:rsid w:val="00A13A06"/>
    <w:rsid w:val="00A13AE3"/>
    <w:rsid w:val="00A158F2"/>
    <w:rsid w:val="00A159ED"/>
    <w:rsid w:val="00A16404"/>
    <w:rsid w:val="00A1692C"/>
    <w:rsid w:val="00A16F73"/>
    <w:rsid w:val="00A175E3"/>
    <w:rsid w:val="00A17C4D"/>
    <w:rsid w:val="00A201EC"/>
    <w:rsid w:val="00A20D16"/>
    <w:rsid w:val="00A20D8F"/>
    <w:rsid w:val="00A2183C"/>
    <w:rsid w:val="00A21BC9"/>
    <w:rsid w:val="00A2233D"/>
    <w:rsid w:val="00A238A5"/>
    <w:rsid w:val="00A24B3F"/>
    <w:rsid w:val="00A25119"/>
    <w:rsid w:val="00A253DA"/>
    <w:rsid w:val="00A25CA1"/>
    <w:rsid w:val="00A26206"/>
    <w:rsid w:val="00A30223"/>
    <w:rsid w:val="00A30290"/>
    <w:rsid w:val="00A31E47"/>
    <w:rsid w:val="00A31FAA"/>
    <w:rsid w:val="00A328B0"/>
    <w:rsid w:val="00A32F80"/>
    <w:rsid w:val="00A33901"/>
    <w:rsid w:val="00A345A0"/>
    <w:rsid w:val="00A359C7"/>
    <w:rsid w:val="00A36456"/>
    <w:rsid w:val="00A36894"/>
    <w:rsid w:val="00A36E49"/>
    <w:rsid w:val="00A378FC"/>
    <w:rsid w:val="00A3797C"/>
    <w:rsid w:val="00A40B83"/>
    <w:rsid w:val="00A40E38"/>
    <w:rsid w:val="00A41887"/>
    <w:rsid w:val="00A41DF9"/>
    <w:rsid w:val="00A4208D"/>
    <w:rsid w:val="00A42447"/>
    <w:rsid w:val="00A42D03"/>
    <w:rsid w:val="00A430AD"/>
    <w:rsid w:val="00A4329A"/>
    <w:rsid w:val="00A43C03"/>
    <w:rsid w:val="00A43CC6"/>
    <w:rsid w:val="00A45AC6"/>
    <w:rsid w:val="00A45E66"/>
    <w:rsid w:val="00A464A4"/>
    <w:rsid w:val="00A46519"/>
    <w:rsid w:val="00A46EFF"/>
    <w:rsid w:val="00A47CAD"/>
    <w:rsid w:val="00A51197"/>
    <w:rsid w:val="00A514AE"/>
    <w:rsid w:val="00A514F1"/>
    <w:rsid w:val="00A517C5"/>
    <w:rsid w:val="00A543C3"/>
    <w:rsid w:val="00A54971"/>
    <w:rsid w:val="00A55637"/>
    <w:rsid w:val="00A56956"/>
    <w:rsid w:val="00A56EB5"/>
    <w:rsid w:val="00A57430"/>
    <w:rsid w:val="00A577C5"/>
    <w:rsid w:val="00A57CBA"/>
    <w:rsid w:val="00A60819"/>
    <w:rsid w:val="00A61F0C"/>
    <w:rsid w:val="00A62608"/>
    <w:rsid w:val="00A6281C"/>
    <w:rsid w:val="00A6286A"/>
    <w:rsid w:val="00A62E67"/>
    <w:rsid w:val="00A63F98"/>
    <w:rsid w:val="00A645B7"/>
    <w:rsid w:val="00A64AF7"/>
    <w:rsid w:val="00A6794C"/>
    <w:rsid w:val="00A67F99"/>
    <w:rsid w:val="00A700DD"/>
    <w:rsid w:val="00A70778"/>
    <w:rsid w:val="00A70B29"/>
    <w:rsid w:val="00A70FF9"/>
    <w:rsid w:val="00A7135C"/>
    <w:rsid w:val="00A72637"/>
    <w:rsid w:val="00A72775"/>
    <w:rsid w:val="00A73988"/>
    <w:rsid w:val="00A73AAC"/>
    <w:rsid w:val="00A73D68"/>
    <w:rsid w:val="00A74573"/>
    <w:rsid w:val="00A747B9"/>
    <w:rsid w:val="00A750EA"/>
    <w:rsid w:val="00A752FD"/>
    <w:rsid w:val="00A758EB"/>
    <w:rsid w:val="00A767DB"/>
    <w:rsid w:val="00A76EA6"/>
    <w:rsid w:val="00A7705E"/>
    <w:rsid w:val="00A77908"/>
    <w:rsid w:val="00A8038F"/>
    <w:rsid w:val="00A80C7A"/>
    <w:rsid w:val="00A81355"/>
    <w:rsid w:val="00A81497"/>
    <w:rsid w:val="00A81931"/>
    <w:rsid w:val="00A82224"/>
    <w:rsid w:val="00A82D5D"/>
    <w:rsid w:val="00A83106"/>
    <w:rsid w:val="00A84476"/>
    <w:rsid w:val="00A8463F"/>
    <w:rsid w:val="00A84956"/>
    <w:rsid w:val="00A84AAF"/>
    <w:rsid w:val="00A855F2"/>
    <w:rsid w:val="00A8586B"/>
    <w:rsid w:val="00A86541"/>
    <w:rsid w:val="00A86BA6"/>
    <w:rsid w:val="00A86CE3"/>
    <w:rsid w:val="00A86EB4"/>
    <w:rsid w:val="00A86F90"/>
    <w:rsid w:val="00A8738B"/>
    <w:rsid w:val="00A8780A"/>
    <w:rsid w:val="00A87F9B"/>
    <w:rsid w:val="00A90262"/>
    <w:rsid w:val="00A90854"/>
    <w:rsid w:val="00A92160"/>
    <w:rsid w:val="00A9302F"/>
    <w:rsid w:val="00A93112"/>
    <w:rsid w:val="00A9344E"/>
    <w:rsid w:val="00A938B6"/>
    <w:rsid w:val="00A95262"/>
    <w:rsid w:val="00A952A0"/>
    <w:rsid w:val="00A9540F"/>
    <w:rsid w:val="00A959DF"/>
    <w:rsid w:val="00A95DD8"/>
    <w:rsid w:val="00A968CA"/>
    <w:rsid w:val="00A974D3"/>
    <w:rsid w:val="00AA18E6"/>
    <w:rsid w:val="00AA1B84"/>
    <w:rsid w:val="00AA1E49"/>
    <w:rsid w:val="00AA2232"/>
    <w:rsid w:val="00AA229A"/>
    <w:rsid w:val="00AA2731"/>
    <w:rsid w:val="00AA2744"/>
    <w:rsid w:val="00AA27C1"/>
    <w:rsid w:val="00AA37D6"/>
    <w:rsid w:val="00AA3BA5"/>
    <w:rsid w:val="00AA49DC"/>
    <w:rsid w:val="00AA565F"/>
    <w:rsid w:val="00AA5688"/>
    <w:rsid w:val="00AA5959"/>
    <w:rsid w:val="00AA5982"/>
    <w:rsid w:val="00AA5A6D"/>
    <w:rsid w:val="00AA5EF0"/>
    <w:rsid w:val="00AA65C0"/>
    <w:rsid w:val="00AA71A9"/>
    <w:rsid w:val="00AA7492"/>
    <w:rsid w:val="00AA752D"/>
    <w:rsid w:val="00AA7A81"/>
    <w:rsid w:val="00AB20D4"/>
    <w:rsid w:val="00AB2923"/>
    <w:rsid w:val="00AB29C9"/>
    <w:rsid w:val="00AB548F"/>
    <w:rsid w:val="00AB54D7"/>
    <w:rsid w:val="00AB5538"/>
    <w:rsid w:val="00AB596F"/>
    <w:rsid w:val="00AB597D"/>
    <w:rsid w:val="00AB5F79"/>
    <w:rsid w:val="00AB63CB"/>
    <w:rsid w:val="00AB66C9"/>
    <w:rsid w:val="00AB6A73"/>
    <w:rsid w:val="00AC0653"/>
    <w:rsid w:val="00AC086A"/>
    <w:rsid w:val="00AC1403"/>
    <w:rsid w:val="00AC157E"/>
    <w:rsid w:val="00AC35A2"/>
    <w:rsid w:val="00AC38C4"/>
    <w:rsid w:val="00AC401F"/>
    <w:rsid w:val="00AC42F0"/>
    <w:rsid w:val="00AC4E94"/>
    <w:rsid w:val="00AC6F2C"/>
    <w:rsid w:val="00AC71AE"/>
    <w:rsid w:val="00AD1A88"/>
    <w:rsid w:val="00AD1FC1"/>
    <w:rsid w:val="00AD24F9"/>
    <w:rsid w:val="00AD38DC"/>
    <w:rsid w:val="00AD3EC2"/>
    <w:rsid w:val="00AD438F"/>
    <w:rsid w:val="00AD50CA"/>
    <w:rsid w:val="00AD527B"/>
    <w:rsid w:val="00AD5851"/>
    <w:rsid w:val="00AD59CA"/>
    <w:rsid w:val="00AD624B"/>
    <w:rsid w:val="00AD685C"/>
    <w:rsid w:val="00AD70D6"/>
    <w:rsid w:val="00AD72B2"/>
    <w:rsid w:val="00AD7AA5"/>
    <w:rsid w:val="00AE0307"/>
    <w:rsid w:val="00AE06DA"/>
    <w:rsid w:val="00AE0A76"/>
    <w:rsid w:val="00AE11B7"/>
    <w:rsid w:val="00AE193F"/>
    <w:rsid w:val="00AE1E2B"/>
    <w:rsid w:val="00AE2903"/>
    <w:rsid w:val="00AE2AD9"/>
    <w:rsid w:val="00AE2C42"/>
    <w:rsid w:val="00AE35C5"/>
    <w:rsid w:val="00AE3B2A"/>
    <w:rsid w:val="00AE3B6D"/>
    <w:rsid w:val="00AE447E"/>
    <w:rsid w:val="00AE4708"/>
    <w:rsid w:val="00AE5943"/>
    <w:rsid w:val="00AE5BD6"/>
    <w:rsid w:val="00AE6B42"/>
    <w:rsid w:val="00AE6E1E"/>
    <w:rsid w:val="00AE79E4"/>
    <w:rsid w:val="00AE7F33"/>
    <w:rsid w:val="00AF05DB"/>
    <w:rsid w:val="00AF0827"/>
    <w:rsid w:val="00AF13EE"/>
    <w:rsid w:val="00AF2459"/>
    <w:rsid w:val="00AF4458"/>
    <w:rsid w:val="00AF523D"/>
    <w:rsid w:val="00AF5534"/>
    <w:rsid w:val="00AF5ACA"/>
    <w:rsid w:val="00AF5E47"/>
    <w:rsid w:val="00AF630D"/>
    <w:rsid w:val="00AF63E8"/>
    <w:rsid w:val="00B00E93"/>
    <w:rsid w:val="00B01CEC"/>
    <w:rsid w:val="00B02587"/>
    <w:rsid w:val="00B025CF"/>
    <w:rsid w:val="00B0313B"/>
    <w:rsid w:val="00B03161"/>
    <w:rsid w:val="00B03322"/>
    <w:rsid w:val="00B039F9"/>
    <w:rsid w:val="00B03A0D"/>
    <w:rsid w:val="00B05A0C"/>
    <w:rsid w:val="00B05B72"/>
    <w:rsid w:val="00B06163"/>
    <w:rsid w:val="00B063D7"/>
    <w:rsid w:val="00B068D9"/>
    <w:rsid w:val="00B07F23"/>
    <w:rsid w:val="00B105FF"/>
    <w:rsid w:val="00B10F2D"/>
    <w:rsid w:val="00B11478"/>
    <w:rsid w:val="00B12AE1"/>
    <w:rsid w:val="00B13476"/>
    <w:rsid w:val="00B1383B"/>
    <w:rsid w:val="00B13F26"/>
    <w:rsid w:val="00B14260"/>
    <w:rsid w:val="00B144B2"/>
    <w:rsid w:val="00B14D3C"/>
    <w:rsid w:val="00B17B5E"/>
    <w:rsid w:val="00B20363"/>
    <w:rsid w:val="00B2516F"/>
    <w:rsid w:val="00B25AD1"/>
    <w:rsid w:val="00B267EF"/>
    <w:rsid w:val="00B27D2E"/>
    <w:rsid w:val="00B3015C"/>
    <w:rsid w:val="00B312FD"/>
    <w:rsid w:val="00B31353"/>
    <w:rsid w:val="00B31581"/>
    <w:rsid w:val="00B31591"/>
    <w:rsid w:val="00B31AF5"/>
    <w:rsid w:val="00B31EC2"/>
    <w:rsid w:val="00B32754"/>
    <w:rsid w:val="00B33BD2"/>
    <w:rsid w:val="00B33C5C"/>
    <w:rsid w:val="00B34261"/>
    <w:rsid w:val="00B34860"/>
    <w:rsid w:val="00B34BB7"/>
    <w:rsid w:val="00B34F13"/>
    <w:rsid w:val="00B35814"/>
    <w:rsid w:val="00B3604A"/>
    <w:rsid w:val="00B36CA9"/>
    <w:rsid w:val="00B36E4D"/>
    <w:rsid w:val="00B40479"/>
    <w:rsid w:val="00B432DB"/>
    <w:rsid w:val="00B443EE"/>
    <w:rsid w:val="00B44947"/>
    <w:rsid w:val="00B457A7"/>
    <w:rsid w:val="00B466B0"/>
    <w:rsid w:val="00B46748"/>
    <w:rsid w:val="00B469E0"/>
    <w:rsid w:val="00B46A06"/>
    <w:rsid w:val="00B46D8B"/>
    <w:rsid w:val="00B4719F"/>
    <w:rsid w:val="00B47BFE"/>
    <w:rsid w:val="00B47C56"/>
    <w:rsid w:val="00B47EB2"/>
    <w:rsid w:val="00B50675"/>
    <w:rsid w:val="00B508FB"/>
    <w:rsid w:val="00B5104A"/>
    <w:rsid w:val="00B52043"/>
    <w:rsid w:val="00B54CB4"/>
    <w:rsid w:val="00B54EF2"/>
    <w:rsid w:val="00B56087"/>
    <w:rsid w:val="00B56FF8"/>
    <w:rsid w:val="00B57559"/>
    <w:rsid w:val="00B60855"/>
    <w:rsid w:val="00B609AF"/>
    <w:rsid w:val="00B60F2E"/>
    <w:rsid w:val="00B61146"/>
    <w:rsid w:val="00B623A9"/>
    <w:rsid w:val="00B62BAE"/>
    <w:rsid w:val="00B66FA8"/>
    <w:rsid w:val="00B67075"/>
    <w:rsid w:val="00B6727B"/>
    <w:rsid w:val="00B675EF"/>
    <w:rsid w:val="00B71148"/>
    <w:rsid w:val="00B71688"/>
    <w:rsid w:val="00B719A7"/>
    <w:rsid w:val="00B71C07"/>
    <w:rsid w:val="00B72259"/>
    <w:rsid w:val="00B729D2"/>
    <w:rsid w:val="00B72B93"/>
    <w:rsid w:val="00B72BE7"/>
    <w:rsid w:val="00B72F64"/>
    <w:rsid w:val="00B730DF"/>
    <w:rsid w:val="00B73246"/>
    <w:rsid w:val="00B73D44"/>
    <w:rsid w:val="00B7521D"/>
    <w:rsid w:val="00B75C2A"/>
    <w:rsid w:val="00B76A39"/>
    <w:rsid w:val="00B7731C"/>
    <w:rsid w:val="00B776A5"/>
    <w:rsid w:val="00B829D9"/>
    <w:rsid w:val="00B82BEC"/>
    <w:rsid w:val="00B835C5"/>
    <w:rsid w:val="00B83CD1"/>
    <w:rsid w:val="00B847D2"/>
    <w:rsid w:val="00B85529"/>
    <w:rsid w:val="00B8564D"/>
    <w:rsid w:val="00B85836"/>
    <w:rsid w:val="00B86C2F"/>
    <w:rsid w:val="00B87182"/>
    <w:rsid w:val="00B8719E"/>
    <w:rsid w:val="00B87603"/>
    <w:rsid w:val="00B90439"/>
    <w:rsid w:val="00B90684"/>
    <w:rsid w:val="00B9081D"/>
    <w:rsid w:val="00B90D9C"/>
    <w:rsid w:val="00B90E2D"/>
    <w:rsid w:val="00B91BA4"/>
    <w:rsid w:val="00B91F67"/>
    <w:rsid w:val="00B92340"/>
    <w:rsid w:val="00B93B68"/>
    <w:rsid w:val="00B940C0"/>
    <w:rsid w:val="00B94500"/>
    <w:rsid w:val="00B94A05"/>
    <w:rsid w:val="00B95373"/>
    <w:rsid w:val="00B95F8E"/>
    <w:rsid w:val="00B968ED"/>
    <w:rsid w:val="00B96EC8"/>
    <w:rsid w:val="00B97127"/>
    <w:rsid w:val="00B977DB"/>
    <w:rsid w:val="00BA01E2"/>
    <w:rsid w:val="00BA0A1B"/>
    <w:rsid w:val="00BA2385"/>
    <w:rsid w:val="00BA29EB"/>
    <w:rsid w:val="00BA3004"/>
    <w:rsid w:val="00BA35F2"/>
    <w:rsid w:val="00BA3962"/>
    <w:rsid w:val="00BA44C5"/>
    <w:rsid w:val="00BA4B1A"/>
    <w:rsid w:val="00BA5020"/>
    <w:rsid w:val="00BA56EB"/>
    <w:rsid w:val="00BA5CAA"/>
    <w:rsid w:val="00BA6CB4"/>
    <w:rsid w:val="00BA7923"/>
    <w:rsid w:val="00BB0052"/>
    <w:rsid w:val="00BB059B"/>
    <w:rsid w:val="00BB0654"/>
    <w:rsid w:val="00BB0934"/>
    <w:rsid w:val="00BB0AC1"/>
    <w:rsid w:val="00BB1A55"/>
    <w:rsid w:val="00BB208F"/>
    <w:rsid w:val="00BB25B8"/>
    <w:rsid w:val="00BB3312"/>
    <w:rsid w:val="00BB5942"/>
    <w:rsid w:val="00BB5EFA"/>
    <w:rsid w:val="00BB636A"/>
    <w:rsid w:val="00BB763B"/>
    <w:rsid w:val="00BB7A00"/>
    <w:rsid w:val="00BB7CFC"/>
    <w:rsid w:val="00BC0AC1"/>
    <w:rsid w:val="00BC1070"/>
    <w:rsid w:val="00BC2132"/>
    <w:rsid w:val="00BC3833"/>
    <w:rsid w:val="00BC4393"/>
    <w:rsid w:val="00BC44A2"/>
    <w:rsid w:val="00BC6002"/>
    <w:rsid w:val="00BC679B"/>
    <w:rsid w:val="00BC6F2A"/>
    <w:rsid w:val="00BC7491"/>
    <w:rsid w:val="00BC761D"/>
    <w:rsid w:val="00BD07EF"/>
    <w:rsid w:val="00BD38AE"/>
    <w:rsid w:val="00BD417B"/>
    <w:rsid w:val="00BD533D"/>
    <w:rsid w:val="00BD53CD"/>
    <w:rsid w:val="00BD545D"/>
    <w:rsid w:val="00BD761F"/>
    <w:rsid w:val="00BE02D2"/>
    <w:rsid w:val="00BE0402"/>
    <w:rsid w:val="00BE0DD4"/>
    <w:rsid w:val="00BE2E70"/>
    <w:rsid w:val="00BE2E73"/>
    <w:rsid w:val="00BE3D2E"/>
    <w:rsid w:val="00BE51EB"/>
    <w:rsid w:val="00BE5245"/>
    <w:rsid w:val="00BE632A"/>
    <w:rsid w:val="00BE66AF"/>
    <w:rsid w:val="00BE681F"/>
    <w:rsid w:val="00BE6A71"/>
    <w:rsid w:val="00BE6E0B"/>
    <w:rsid w:val="00BE71AD"/>
    <w:rsid w:val="00BE7354"/>
    <w:rsid w:val="00BF0B45"/>
    <w:rsid w:val="00BF157F"/>
    <w:rsid w:val="00BF3B48"/>
    <w:rsid w:val="00BF3D3E"/>
    <w:rsid w:val="00BF4D07"/>
    <w:rsid w:val="00BF51CF"/>
    <w:rsid w:val="00BF572B"/>
    <w:rsid w:val="00BF67A9"/>
    <w:rsid w:val="00BF6AAB"/>
    <w:rsid w:val="00BF7981"/>
    <w:rsid w:val="00BF7DF4"/>
    <w:rsid w:val="00BF7F31"/>
    <w:rsid w:val="00C01D2C"/>
    <w:rsid w:val="00C023CA"/>
    <w:rsid w:val="00C026C2"/>
    <w:rsid w:val="00C031CB"/>
    <w:rsid w:val="00C036B1"/>
    <w:rsid w:val="00C03FDC"/>
    <w:rsid w:val="00C04606"/>
    <w:rsid w:val="00C0579A"/>
    <w:rsid w:val="00C05FD9"/>
    <w:rsid w:val="00C06E3D"/>
    <w:rsid w:val="00C06F01"/>
    <w:rsid w:val="00C07408"/>
    <w:rsid w:val="00C075DA"/>
    <w:rsid w:val="00C07AB8"/>
    <w:rsid w:val="00C1053A"/>
    <w:rsid w:val="00C118CB"/>
    <w:rsid w:val="00C11F7F"/>
    <w:rsid w:val="00C1470A"/>
    <w:rsid w:val="00C1479A"/>
    <w:rsid w:val="00C14DA6"/>
    <w:rsid w:val="00C15040"/>
    <w:rsid w:val="00C155BB"/>
    <w:rsid w:val="00C15A7E"/>
    <w:rsid w:val="00C15DB6"/>
    <w:rsid w:val="00C15E33"/>
    <w:rsid w:val="00C1652A"/>
    <w:rsid w:val="00C16B77"/>
    <w:rsid w:val="00C16E0F"/>
    <w:rsid w:val="00C16E10"/>
    <w:rsid w:val="00C16F81"/>
    <w:rsid w:val="00C17CF0"/>
    <w:rsid w:val="00C20A34"/>
    <w:rsid w:val="00C20A6D"/>
    <w:rsid w:val="00C215B7"/>
    <w:rsid w:val="00C216E7"/>
    <w:rsid w:val="00C2195A"/>
    <w:rsid w:val="00C2200A"/>
    <w:rsid w:val="00C228B7"/>
    <w:rsid w:val="00C234C7"/>
    <w:rsid w:val="00C23A05"/>
    <w:rsid w:val="00C24656"/>
    <w:rsid w:val="00C25D7B"/>
    <w:rsid w:val="00C25FF5"/>
    <w:rsid w:val="00C26A7C"/>
    <w:rsid w:val="00C27F22"/>
    <w:rsid w:val="00C3037A"/>
    <w:rsid w:val="00C307D2"/>
    <w:rsid w:val="00C30D2E"/>
    <w:rsid w:val="00C31B34"/>
    <w:rsid w:val="00C31C30"/>
    <w:rsid w:val="00C31E94"/>
    <w:rsid w:val="00C33651"/>
    <w:rsid w:val="00C338F9"/>
    <w:rsid w:val="00C33924"/>
    <w:rsid w:val="00C33F23"/>
    <w:rsid w:val="00C34031"/>
    <w:rsid w:val="00C34B69"/>
    <w:rsid w:val="00C35A1F"/>
    <w:rsid w:val="00C364E7"/>
    <w:rsid w:val="00C367A0"/>
    <w:rsid w:val="00C36F2B"/>
    <w:rsid w:val="00C374A6"/>
    <w:rsid w:val="00C37975"/>
    <w:rsid w:val="00C401EE"/>
    <w:rsid w:val="00C409AE"/>
    <w:rsid w:val="00C40A44"/>
    <w:rsid w:val="00C40BEA"/>
    <w:rsid w:val="00C40FF1"/>
    <w:rsid w:val="00C41F9A"/>
    <w:rsid w:val="00C42E62"/>
    <w:rsid w:val="00C435C4"/>
    <w:rsid w:val="00C44CA5"/>
    <w:rsid w:val="00C4538A"/>
    <w:rsid w:val="00C457E8"/>
    <w:rsid w:val="00C45A2A"/>
    <w:rsid w:val="00C45CF8"/>
    <w:rsid w:val="00C50AC0"/>
    <w:rsid w:val="00C51700"/>
    <w:rsid w:val="00C5185D"/>
    <w:rsid w:val="00C52B51"/>
    <w:rsid w:val="00C5451D"/>
    <w:rsid w:val="00C559D3"/>
    <w:rsid w:val="00C55D15"/>
    <w:rsid w:val="00C564B5"/>
    <w:rsid w:val="00C5663B"/>
    <w:rsid w:val="00C56727"/>
    <w:rsid w:val="00C573B5"/>
    <w:rsid w:val="00C57664"/>
    <w:rsid w:val="00C57E3B"/>
    <w:rsid w:val="00C60ADD"/>
    <w:rsid w:val="00C614F8"/>
    <w:rsid w:val="00C620D3"/>
    <w:rsid w:val="00C622A6"/>
    <w:rsid w:val="00C62654"/>
    <w:rsid w:val="00C64613"/>
    <w:rsid w:val="00C64AA0"/>
    <w:rsid w:val="00C65D93"/>
    <w:rsid w:val="00C6608C"/>
    <w:rsid w:val="00C660DD"/>
    <w:rsid w:val="00C66BFC"/>
    <w:rsid w:val="00C66C53"/>
    <w:rsid w:val="00C66C8B"/>
    <w:rsid w:val="00C70379"/>
    <w:rsid w:val="00C705EE"/>
    <w:rsid w:val="00C70FFA"/>
    <w:rsid w:val="00C710EF"/>
    <w:rsid w:val="00C714A6"/>
    <w:rsid w:val="00C71CD8"/>
    <w:rsid w:val="00C71ED2"/>
    <w:rsid w:val="00C731DF"/>
    <w:rsid w:val="00C73E19"/>
    <w:rsid w:val="00C7442B"/>
    <w:rsid w:val="00C75110"/>
    <w:rsid w:val="00C753F1"/>
    <w:rsid w:val="00C75FAC"/>
    <w:rsid w:val="00C769C0"/>
    <w:rsid w:val="00C76E64"/>
    <w:rsid w:val="00C778D5"/>
    <w:rsid w:val="00C77C18"/>
    <w:rsid w:val="00C808D9"/>
    <w:rsid w:val="00C80C13"/>
    <w:rsid w:val="00C80E1D"/>
    <w:rsid w:val="00C814BD"/>
    <w:rsid w:val="00C81E00"/>
    <w:rsid w:val="00C81ED6"/>
    <w:rsid w:val="00C821B0"/>
    <w:rsid w:val="00C824FE"/>
    <w:rsid w:val="00C827EB"/>
    <w:rsid w:val="00C82D21"/>
    <w:rsid w:val="00C8343E"/>
    <w:rsid w:val="00C8410D"/>
    <w:rsid w:val="00C8426B"/>
    <w:rsid w:val="00C84740"/>
    <w:rsid w:val="00C84B82"/>
    <w:rsid w:val="00C84E69"/>
    <w:rsid w:val="00C855B6"/>
    <w:rsid w:val="00C85F0F"/>
    <w:rsid w:val="00C86292"/>
    <w:rsid w:val="00C87344"/>
    <w:rsid w:val="00C873B1"/>
    <w:rsid w:val="00C90FE7"/>
    <w:rsid w:val="00C916BF"/>
    <w:rsid w:val="00C91806"/>
    <w:rsid w:val="00C919E1"/>
    <w:rsid w:val="00C9235A"/>
    <w:rsid w:val="00C93601"/>
    <w:rsid w:val="00C939DD"/>
    <w:rsid w:val="00C93D65"/>
    <w:rsid w:val="00C9429D"/>
    <w:rsid w:val="00C94C7C"/>
    <w:rsid w:val="00C95307"/>
    <w:rsid w:val="00C95A91"/>
    <w:rsid w:val="00C96CAF"/>
    <w:rsid w:val="00C97928"/>
    <w:rsid w:val="00CA1E5D"/>
    <w:rsid w:val="00CA1E78"/>
    <w:rsid w:val="00CA21E9"/>
    <w:rsid w:val="00CA2962"/>
    <w:rsid w:val="00CA32FF"/>
    <w:rsid w:val="00CA3ACB"/>
    <w:rsid w:val="00CA3AE5"/>
    <w:rsid w:val="00CA4FF8"/>
    <w:rsid w:val="00CA5578"/>
    <w:rsid w:val="00CA760D"/>
    <w:rsid w:val="00CB0943"/>
    <w:rsid w:val="00CB0CEC"/>
    <w:rsid w:val="00CB0D58"/>
    <w:rsid w:val="00CB1043"/>
    <w:rsid w:val="00CB14CD"/>
    <w:rsid w:val="00CB1635"/>
    <w:rsid w:val="00CB165B"/>
    <w:rsid w:val="00CB2730"/>
    <w:rsid w:val="00CB275B"/>
    <w:rsid w:val="00CB2F16"/>
    <w:rsid w:val="00CB34BF"/>
    <w:rsid w:val="00CB4D2F"/>
    <w:rsid w:val="00CB50BB"/>
    <w:rsid w:val="00CB50C1"/>
    <w:rsid w:val="00CB5161"/>
    <w:rsid w:val="00CB548F"/>
    <w:rsid w:val="00CB5C44"/>
    <w:rsid w:val="00CC040B"/>
    <w:rsid w:val="00CC16DD"/>
    <w:rsid w:val="00CC244D"/>
    <w:rsid w:val="00CC4237"/>
    <w:rsid w:val="00CC4260"/>
    <w:rsid w:val="00CC4E72"/>
    <w:rsid w:val="00CC4ED8"/>
    <w:rsid w:val="00CC4FD3"/>
    <w:rsid w:val="00CC576B"/>
    <w:rsid w:val="00CC5BEC"/>
    <w:rsid w:val="00CC6050"/>
    <w:rsid w:val="00CC74C4"/>
    <w:rsid w:val="00CC7B5F"/>
    <w:rsid w:val="00CD108C"/>
    <w:rsid w:val="00CD3591"/>
    <w:rsid w:val="00CD35DD"/>
    <w:rsid w:val="00CD36BE"/>
    <w:rsid w:val="00CD4AE0"/>
    <w:rsid w:val="00CD4D84"/>
    <w:rsid w:val="00CD53B3"/>
    <w:rsid w:val="00CD6247"/>
    <w:rsid w:val="00CD68C4"/>
    <w:rsid w:val="00CD6B04"/>
    <w:rsid w:val="00CD6E41"/>
    <w:rsid w:val="00CD728B"/>
    <w:rsid w:val="00CD7AD9"/>
    <w:rsid w:val="00CD7BAC"/>
    <w:rsid w:val="00CD7EB5"/>
    <w:rsid w:val="00CE1030"/>
    <w:rsid w:val="00CE1CE8"/>
    <w:rsid w:val="00CE2586"/>
    <w:rsid w:val="00CE3393"/>
    <w:rsid w:val="00CE40B8"/>
    <w:rsid w:val="00CE43D5"/>
    <w:rsid w:val="00CE5225"/>
    <w:rsid w:val="00CE5ECF"/>
    <w:rsid w:val="00CE6409"/>
    <w:rsid w:val="00CE642C"/>
    <w:rsid w:val="00CE67B5"/>
    <w:rsid w:val="00CE6B0C"/>
    <w:rsid w:val="00CF17E4"/>
    <w:rsid w:val="00CF2AB8"/>
    <w:rsid w:val="00CF2ABD"/>
    <w:rsid w:val="00CF3765"/>
    <w:rsid w:val="00CF390A"/>
    <w:rsid w:val="00CF4325"/>
    <w:rsid w:val="00CF493E"/>
    <w:rsid w:val="00CF4EA6"/>
    <w:rsid w:val="00CF56A5"/>
    <w:rsid w:val="00CF5D1D"/>
    <w:rsid w:val="00CF663A"/>
    <w:rsid w:val="00CF66E4"/>
    <w:rsid w:val="00CF6BC3"/>
    <w:rsid w:val="00CF6E75"/>
    <w:rsid w:val="00CF7DE3"/>
    <w:rsid w:val="00CF7E01"/>
    <w:rsid w:val="00D00253"/>
    <w:rsid w:val="00D00C5F"/>
    <w:rsid w:val="00D01AAA"/>
    <w:rsid w:val="00D0275D"/>
    <w:rsid w:val="00D04262"/>
    <w:rsid w:val="00D04707"/>
    <w:rsid w:val="00D0603F"/>
    <w:rsid w:val="00D07344"/>
    <w:rsid w:val="00D07613"/>
    <w:rsid w:val="00D10017"/>
    <w:rsid w:val="00D10FED"/>
    <w:rsid w:val="00D11740"/>
    <w:rsid w:val="00D125B1"/>
    <w:rsid w:val="00D1260F"/>
    <w:rsid w:val="00D12B0D"/>
    <w:rsid w:val="00D139AD"/>
    <w:rsid w:val="00D1643C"/>
    <w:rsid w:val="00D1653A"/>
    <w:rsid w:val="00D16CAA"/>
    <w:rsid w:val="00D172DF"/>
    <w:rsid w:val="00D17F6D"/>
    <w:rsid w:val="00D21B9D"/>
    <w:rsid w:val="00D22099"/>
    <w:rsid w:val="00D22449"/>
    <w:rsid w:val="00D2261D"/>
    <w:rsid w:val="00D22ECC"/>
    <w:rsid w:val="00D2393B"/>
    <w:rsid w:val="00D2430C"/>
    <w:rsid w:val="00D24468"/>
    <w:rsid w:val="00D25E1C"/>
    <w:rsid w:val="00D25ED3"/>
    <w:rsid w:val="00D261E8"/>
    <w:rsid w:val="00D26372"/>
    <w:rsid w:val="00D27669"/>
    <w:rsid w:val="00D310C4"/>
    <w:rsid w:val="00D320A4"/>
    <w:rsid w:val="00D32237"/>
    <w:rsid w:val="00D32BCB"/>
    <w:rsid w:val="00D3501F"/>
    <w:rsid w:val="00D35C2D"/>
    <w:rsid w:val="00D36562"/>
    <w:rsid w:val="00D3724C"/>
    <w:rsid w:val="00D40C88"/>
    <w:rsid w:val="00D4177B"/>
    <w:rsid w:val="00D418CE"/>
    <w:rsid w:val="00D41A70"/>
    <w:rsid w:val="00D424CB"/>
    <w:rsid w:val="00D4288D"/>
    <w:rsid w:val="00D43C99"/>
    <w:rsid w:val="00D43E5E"/>
    <w:rsid w:val="00D43EEC"/>
    <w:rsid w:val="00D44071"/>
    <w:rsid w:val="00D460F7"/>
    <w:rsid w:val="00D46223"/>
    <w:rsid w:val="00D46603"/>
    <w:rsid w:val="00D46751"/>
    <w:rsid w:val="00D468B0"/>
    <w:rsid w:val="00D46EF6"/>
    <w:rsid w:val="00D4775B"/>
    <w:rsid w:val="00D47A9E"/>
    <w:rsid w:val="00D47D48"/>
    <w:rsid w:val="00D47FA5"/>
    <w:rsid w:val="00D50522"/>
    <w:rsid w:val="00D51239"/>
    <w:rsid w:val="00D517D4"/>
    <w:rsid w:val="00D5183C"/>
    <w:rsid w:val="00D520D2"/>
    <w:rsid w:val="00D5314C"/>
    <w:rsid w:val="00D5364E"/>
    <w:rsid w:val="00D53CA0"/>
    <w:rsid w:val="00D55C7D"/>
    <w:rsid w:val="00D5795F"/>
    <w:rsid w:val="00D57976"/>
    <w:rsid w:val="00D57AD3"/>
    <w:rsid w:val="00D60824"/>
    <w:rsid w:val="00D6150D"/>
    <w:rsid w:val="00D61B84"/>
    <w:rsid w:val="00D62312"/>
    <w:rsid w:val="00D623E1"/>
    <w:rsid w:val="00D627DA"/>
    <w:rsid w:val="00D628CA"/>
    <w:rsid w:val="00D62FFD"/>
    <w:rsid w:val="00D630A7"/>
    <w:rsid w:val="00D6354D"/>
    <w:rsid w:val="00D63982"/>
    <w:rsid w:val="00D63D28"/>
    <w:rsid w:val="00D649AA"/>
    <w:rsid w:val="00D65E18"/>
    <w:rsid w:val="00D6617E"/>
    <w:rsid w:val="00D6641C"/>
    <w:rsid w:val="00D664DB"/>
    <w:rsid w:val="00D67A60"/>
    <w:rsid w:val="00D67DA9"/>
    <w:rsid w:val="00D70200"/>
    <w:rsid w:val="00D70817"/>
    <w:rsid w:val="00D7099F"/>
    <w:rsid w:val="00D70C97"/>
    <w:rsid w:val="00D70ED6"/>
    <w:rsid w:val="00D71A19"/>
    <w:rsid w:val="00D71AF2"/>
    <w:rsid w:val="00D71CF5"/>
    <w:rsid w:val="00D72332"/>
    <w:rsid w:val="00D73429"/>
    <w:rsid w:val="00D73600"/>
    <w:rsid w:val="00D73BE8"/>
    <w:rsid w:val="00D7510F"/>
    <w:rsid w:val="00D756A3"/>
    <w:rsid w:val="00D75E74"/>
    <w:rsid w:val="00D76EEC"/>
    <w:rsid w:val="00D770A6"/>
    <w:rsid w:val="00D80B0C"/>
    <w:rsid w:val="00D818F9"/>
    <w:rsid w:val="00D832B5"/>
    <w:rsid w:val="00D84094"/>
    <w:rsid w:val="00D854C2"/>
    <w:rsid w:val="00D85AA9"/>
    <w:rsid w:val="00D87AF8"/>
    <w:rsid w:val="00D908DF"/>
    <w:rsid w:val="00D9099E"/>
    <w:rsid w:val="00D90E67"/>
    <w:rsid w:val="00D91034"/>
    <w:rsid w:val="00D91892"/>
    <w:rsid w:val="00D91F96"/>
    <w:rsid w:val="00D923E9"/>
    <w:rsid w:val="00D92D48"/>
    <w:rsid w:val="00D94439"/>
    <w:rsid w:val="00D97D99"/>
    <w:rsid w:val="00D97F33"/>
    <w:rsid w:val="00DA022F"/>
    <w:rsid w:val="00DA0720"/>
    <w:rsid w:val="00DA1010"/>
    <w:rsid w:val="00DA1185"/>
    <w:rsid w:val="00DA1444"/>
    <w:rsid w:val="00DA1624"/>
    <w:rsid w:val="00DA481D"/>
    <w:rsid w:val="00DA54B0"/>
    <w:rsid w:val="00DA5F52"/>
    <w:rsid w:val="00DA6D31"/>
    <w:rsid w:val="00DA6E53"/>
    <w:rsid w:val="00DA7051"/>
    <w:rsid w:val="00DA7249"/>
    <w:rsid w:val="00DA7C29"/>
    <w:rsid w:val="00DB02A6"/>
    <w:rsid w:val="00DB03DF"/>
    <w:rsid w:val="00DB0B24"/>
    <w:rsid w:val="00DB0FBE"/>
    <w:rsid w:val="00DB0FEF"/>
    <w:rsid w:val="00DB1281"/>
    <w:rsid w:val="00DB142F"/>
    <w:rsid w:val="00DB168D"/>
    <w:rsid w:val="00DB1CAB"/>
    <w:rsid w:val="00DB1E7D"/>
    <w:rsid w:val="00DB216D"/>
    <w:rsid w:val="00DB272C"/>
    <w:rsid w:val="00DB284D"/>
    <w:rsid w:val="00DB2889"/>
    <w:rsid w:val="00DB29E7"/>
    <w:rsid w:val="00DB2AC7"/>
    <w:rsid w:val="00DB30BD"/>
    <w:rsid w:val="00DB330E"/>
    <w:rsid w:val="00DB34C1"/>
    <w:rsid w:val="00DB3B76"/>
    <w:rsid w:val="00DB6F08"/>
    <w:rsid w:val="00DB6FE8"/>
    <w:rsid w:val="00DB7014"/>
    <w:rsid w:val="00DB74D4"/>
    <w:rsid w:val="00DB7690"/>
    <w:rsid w:val="00DB7EE7"/>
    <w:rsid w:val="00DC054A"/>
    <w:rsid w:val="00DC117C"/>
    <w:rsid w:val="00DC3821"/>
    <w:rsid w:val="00DC4258"/>
    <w:rsid w:val="00DC4BAE"/>
    <w:rsid w:val="00DC5D18"/>
    <w:rsid w:val="00DC5F61"/>
    <w:rsid w:val="00DC63BA"/>
    <w:rsid w:val="00DC696A"/>
    <w:rsid w:val="00DD0A49"/>
    <w:rsid w:val="00DD13E9"/>
    <w:rsid w:val="00DD1645"/>
    <w:rsid w:val="00DD2337"/>
    <w:rsid w:val="00DD2CAD"/>
    <w:rsid w:val="00DD2D1E"/>
    <w:rsid w:val="00DD3561"/>
    <w:rsid w:val="00DD3D89"/>
    <w:rsid w:val="00DD593E"/>
    <w:rsid w:val="00DD5A9A"/>
    <w:rsid w:val="00DD663A"/>
    <w:rsid w:val="00DD7644"/>
    <w:rsid w:val="00DE2B47"/>
    <w:rsid w:val="00DE2FB6"/>
    <w:rsid w:val="00DE4496"/>
    <w:rsid w:val="00DE465F"/>
    <w:rsid w:val="00DE4942"/>
    <w:rsid w:val="00DE5745"/>
    <w:rsid w:val="00DE5921"/>
    <w:rsid w:val="00DE603E"/>
    <w:rsid w:val="00DE6442"/>
    <w:rsid w:val="00DE6BF3"/>
    <w:rsid w:val="00DE763F"/>
    <w:rsid w:val="00DE7F5D"/>
    <w:rsid w:val="00DF1795"/>
    <w:rsid w:val="00DF1908"/>
    <w:rsid w:val="00DF1C7B"/>
    <w:rsid w:val="00DF1FC4"/>
    <w:rsid w:val="00DF2A11"/>
    <w:rsid w:val="00DF2D25"/>
    <w:rsid w:val="00DF2F68"/>
    <w:rsid w:val="00DF50A5"/>
    <w:rsid w:val="00DF5826"/>
    <w:rsid w:val="00DF582C"/>
    <w:rsid w:val="00DF5DB9"/>
    <w:rsid w:val="00DF5FD3"/>
    <w:rsid w:val="00DF642E"/>
    <w:rsid w:val="00DF6D64"/>
    <w:rsid w:val="00DF7A01"/>
    <w:rsid w:val="00E006F8"/>
    <w:rsid w:val="00E00830"/>
    <w:rsid w:val="00E01360"/>
    <w:rsid w:val="00E013BB"/>
    <w:rsid w:val="00E0168A"/>
    <w:rsid w:val="00E01A7C"/>
    <w:rsid w:val="00E022D2"/>
    <w:rsid w:val="00E03707"/>
    <w:rsid w:val="00E03713"/>
    <w:rsid w:val="00E05E0C"/>
    <w:rsid w:val="00E10416"/>
    <w:rsid w:val="00E11082"/>
    <w:rsid w:val="00E11723"/>
    <w:rsid w:val="00E130ED"/>
    <w:rsid w:val="00E143C4"/>
    <w:rsid w:val="00E154E6"/>
    <w:rsid w:val="00E1560E"/>
    <w:rsid w:val="00E15651"/>
    <w:rsid w:val="00E15A04"/>
    <w:rsid w:val="00E1631B"/>
    <w:rsid w:val="00E163F3"/>
    <w:rsid w:val="00E16A23"/>
    <w:rsid w:val="00E17989"/>
    <w:rsid w:val="00E17C60"/>
    <w:rsid w:val="00E20336"/>
    <w:rsid w:val="00E2040D"/>
    <w:rsid w:val="00E20D5D"/>
    <w:rsid w:val="00E212D4"/>
    <w:rsid w:val="00E2318E"/>
    <w:rsid w:val="00E240B9"/>
    <w:rsid w:val="00E24EE9"/>
    <w:rsid w:val="00E253AE"/>
    <w:rsid w:val="00E268A6"/>
    <w:rsid w:val="00E27273"/>
    <w:rsid w:val="00E2762C"/>
    <w:rsid w:val="00E30D2D"/>
    <w:rsid w:val="00E315C4"/>
    <w:rsid w:val="00E3204A"/>
    <w:rsid w:val="00E327E4"/>
    <w:rsid w:val="00E330A5"/>
    <w:rsid w:val="00E334FC"/>
    <w:rsid w:val="00E33CB3"/>
    <w:rsid w:val="00E35B19"/>
    <w:rsid w:val="00E37A8E"/>
    <w:rsid w:val="00E37BF8"/>
    <w:rsid w:val="00E37F16"/>
    <w:rsid w:val="00E406C9"/>
    <w:rsid w:val="00E4167C"/>
    <w:rsid w:val="00E420CC"/>
    <w:rsid w:val="00E4270D"/>
    <w:rsid w:val="00E432E6"/>
    <w:rsid w:val="00E4459E"/>
    <w:rsid w:val="00E44CDB"/>
    <w:rsid w:val="00E46873"/>
    <w:rsid w:val="00E46AFC"/>
    <w:rsid w:val="00E47569"/>
    <w:rsid w:val="00E47F4A"/>
    <w:rsid w:val="00E506A5"/>
    <w:rsid w:val="00E50BFA"/>
    <w:rsid w:val="00E511B4"/>
    <w:rsid w:val="00E518C1"/>
    <w:rsid w:val="00E528A7"/>
    <w:rsid w:val="00E52EC9"/>
    <w:rsid w:val="00E55409"/>
    <w:rsid w:val="00E55BA8"/>
    <w:rsid w:val="00E56AAC"/>
    <w:rsid w:val="00E56E5A"/>
    <w:rsid w:val="00E573A8"/>
    <w:rsid w:val="00E57A4C"/>
    <w:rsid w:val="00E608E8"/>
    <w:rsid w:val="00E61932"/>
    <w:rsid w:val="00E619C1"/>
    <w:rsid w:val="00E61A14"/>
    <w:rsid w:val="00E61E4B"/>
    <w:rsid w:val="00E6304F"/>
    <w:rsid w:val="00E64064"/>
    <w:rsid w:val="00E64222"/>
    <w:rsid w:val="00E644A6"/>
    <w:rsid w:val="00E6527C"/>
    <w:rsid w:val="00E6647D"/>
    <w:rsid w:val="00E66C7E"/>
    <w:rsid w:val="00E6791E"/>
    <w:rsid w:val="00E679A4"/>
    <w:rsid w:val="00E67B15"/>
    <w:rsid w:val="00E67FBB"/>
    <w:rsid w:val="00E7041A"/>
    <w:rsid w:val="00E706DB"/>
    <w:rsid w:val="00E70C9F"/>
    <w:rsid w:val="00E70F30"/>
    <w:rsid w:val="00E71168"/>
    <w:rsid w:val="00E71559"/>
    <w:rsid w:val="00E71A08"/>
    <w:rsid w:val="00E71BAB"/>
    <w:rsid w:val="00E7240E"/>
    <w:rsid w:val="00E727E8"/>
    <w:rsid w:val="00E729DC"/>
    <w:rsid w:val="00E732FD"/>
    <w:rsid w:val="00E73941"/>
    <w:rsid w:val="00E7436C"/>
    <w:rsid w:val="00E754A3"/>
    <w:rsid w:val="00E7733B"/>
    <w:rsid w:val="00E774E9"/>
    <w:rsid w:val="00E77F94"/>
    <w:rsid w:val="00E8017F"/>
    <w:rsid w:val="00E80AE2"/>
    <w:rsid w:val="00E814D6"/>
    <w:rsid w:val="00E81678"/>
    <w:rsid w:val="00E831C6"/>
    <w:rsid w:val="00E833CF"/>
    <w:rsid w:val="00E83EE2"/>
    <w:rsid w:val="00E841FB"/>
    <w:rsid w:val="00E84F5E"/>
    <w:rsid w:val="00E856E2"/>
    <w:rsid w:val="00E86679"/>
    <w:rsid w:val="00E86C64"/>
    <w:rsid w:val="00E8777E"/>
    <w:rsid w:val="00E90FF0"/>
    <w:rsid w:val="00E913BE"/>
    <w:rsid w:val="00E91EA9"/>
    <w:rsid w:val="00E92D02"/>
    <w:rsid w:val="00E939FC"/>
    <w:rsid w:val="00E9444F"/>
    <w:rsid w:val="00E946F8"/>
    <w:rsid w:val="00E94753"/>
    <w:rsid w:val="00E94E64"/>
    <w:rsid w:val="00E94EB7"/>
    <w:rsid w:val="00E95541"/>
    <w:rsid w:val="00E95985"/>
    <w:rsid w:val="00E96612"/>
    <w:rsid w:val="00E9663E"/>
    <w:rsid w:val="00E972CC"/>
    <w:rsid w:val="00EA0762"/>
    <w:rsid w:val="00EA1810"/>
    <w:rsid w:val="00EA1C12"/>
    <w:rsid w:val="00EA2B73"/>
    <w:rsid w:val="00EA3691"/>
    <w:rsid w:val="00EA3E25"/>
    <w:rsid w:val="00EA4216"/>
    <w:rsid w:val="00EA444B"/>
    <w:rsid w:val="00EA4537"/>
    <w:rsid w:val="00EA4A48"/>
    <w:rsid w:val="00EA4B28"/>
    <w:rsid w:val="00EA673B"/>
    <w:rsid w:val="00EA6E6E"/>
    <w:rsid w:val="00EA6F3C"/>
    <w:rsid w:val="00EA7186"/>
    <w:rsid w:val="00EA7361"/>
    <w:rsid w:val="00EA79F5"/>
    <w:rsid w:val="00EB09D6"/>
    <w:rsid w:val="00EB0D8F"/>
    <w:rsid w:val="00EB2516"/>
    <w:rsid w:val="00EB2665"/>
    <w:rsid w:val="00EB2CA7"/>
    <w:rsid w:val="00EB3250"/>
    <w:rsid w:val="00EB3607"/>
    <w:rsid w:val="00EB38E3"/>
    <w:rsid w:val="00EB394A"/>
    <w:rsid w:val="00EB39DA"/>
    <w:rsid w:val="00EB4157"/>
    <w:rsid w:val="00EB4C0A"/>
    <w:rsid w:val="00EB5AE6"/>
    <w:rsid w:val="00EB5F78"/>
    <w:rsid w:val="00EB60AD"/>
    <w:rsid w:val="00EB60C5"/>
    <w:rsid w:val="00EB6119"/>
    <w:rsid w:val="00EB6CBC"/>
    <w:rsid w:val="00EC3CFC"/>
    <w:rsid w:val="00EC46C3"/>
    <w:rsid w:val="00EC5132"/>
    <w:rsid w:val="00EC53FC"/>
    <w:rsid w:val="00EC6365"/>
    <w:rsid w:val="00EC69F8"/>
    <w:rsid w:val="00EC7384"/>
    <w:rsid w:val="00EC7795"/>
    <w:rsid w:val="00ED02EF"/>
    <w:rsid w:val="00ED1BDF"/>
    <w:rsid w:val="00ED1D10"/>
    <w:rsid w:val="00ED340E"/>
    <w:rsid w:val="00ED3DA2"/>
    <w:rsid w:val="00ED414F"/>
    <w:rsid w:val="00ED447A"/>
    <w:rsid w:val="00ED4A5D"/>
    <w:rsid w:val="00ED5917"/>
    <w:rsid w:val="00ED688A"/>
    <w:rsid w:val="00ED70ED"/>
    <w:rsid w:val="00EE06A7"/>
    <w:rsid w:val="00EE0E77"/>
    <w:rsid w:val="00EE1114"/>
    <w:rsid w:val="00EE136D"/>
    <w:rsid w:val="00EE1C16"/>
    <w:rsid w:val="00EE2DF3"/>
    <w:rsid w:val="00EE4694"/>
    <w:rsid w:val="00EE4C2B"/>
    <w:rsid w:val="00EE4F0B"/>
    <w:rsid w:val="00EE52AA"/>
    <w:rsid w:val="00EE57FA"/>
    <w:rsid w:val="00EE5EA5"/>
    <w:rsid w:val="00EE7357"/>
    <w:rsid w:val="00EE7582"/>
    <w:rsid w:val="00EE76C3"/>
    <w:rsid w:val="00EE7750"/>
    <w:rsid w:val="00EE7C03"/>
    <w:rsid w:val="00EF054D"/>
    <w:rsid w:val="00EF115C"/>
    <w:rsid w:val="00EF1299"/>
    <w:rsid w:val="00EF1EC6"/>
    <w:rsid w:val="00EF2470"/>
    <w:rsid w:val="00EF24C9"/>
    <w:rsid w:val="00EF25D1"/>
    <w:rsid w:val="00EF32CC"/>
    <w:rsid w:val="00EF3AB9"/>
    <w:rsid w:val="00EF45DF"/>
    <w:rsid w:val="00EF614C"/>
    <w:rsid w:val="00EF6A4A"/>
    <w:rsid w:val="00EF7061"/>
    <w:rsid w:val="00EF775D"/>
    <w:rsid w:val="00F00ED9"/>
    <w:rsid w:val="00F01092"/>
    <w:rsid w:val="00F02387"/>
    <w:rsid w:val="00F027A0"/>
    <w:rsid w:val="00F02B21"/>
    <w:rsid w:val="00F02C12"/>
    <w:rsid w:val="00F03157"/>
    <w:rsid w:val="00F034A1"/>
    <w:rsid w:val="00F03952"/>
    <w:rsid w:val="00F03DE8"/>
    <w:rsid w:val="00F04A1C"/>
    <w:rsid w:val="00F04FB8"/>
    <w:rsid w:val="00F06023"/>
    <w:rsid w:val="00F10D30"/>
    <w:rsid w:val="00F11362"/>
    <w:rsid w:val="00F11575"/>
    <w:rsid w:val="00F119FA"/>
    <w:rsid w:val="00F11E35"/>
    <w:rsid w:val="00F1219B"/>
    <w:rsid w:val="00F12F7A"/>
    <w:rsid w:val="00F133FB"/>
    <w:rsid w:val="00F1340A"/>
    <w:rsid w:val="00F134AF"/>
    <w:rsid w:val="00F13C00"/>
    <w:rsid w:val="00F15FB2"/>
    <w:rsid w:val="00F1701B"/>
    <w:rsid w:val="00F17C23"/>
    <w:rsid w:val="00F21222"/>
    <w:rsid w:val="00F21D90"/>
    <w:rsid w:val="00F22B32"/>
    <w:rsid w:val="00F22F6F"/>
    <w:rsid w:val="00F22FA3"/>
    <w:rsid w:val="00F231E6"/>
    <w:rsid w:val="00F2332F"/>
    <w:rsid w:val="00F23604"/>
    <w:rsid w:val="00F23881"/>
    <w:rsid w:val="00F24032"/>
    <w:rsid w:val="00F24E5F"/>
    <w:rsid w:val="00F255C8"/>
    <w:rsid w:val="00F2570E"/>
    <w:rsid w:val="00F25868"/>
    <w:rsid w:val="00F272BD"/>
    <w:rsid w:val="00F27791"/>
    <w:rsid w:val="00F32745"/>
    <w:rsid w:val="00F32C33"/>
    <w:rsid w:val="00F33C3F"/>
    <w:rsid w:val="00F3590E"/>
    <w:rsid w:val="00F359AB"/>
    <w:rsid w:val="00F36022"/>
    <w:rsid w:val="00F37121"/>
    <w:rsid w:val="00F373C1"/>
    <w:rsid w:val="00F41564"/>
    <w:rsid w:val="00F41676"/>
    <w:rsid w:val="00F425D6"/>
    <w:rsid w:val="00F427CF"/>
    <w:rsid w:val="00F434C5"/>
    <w:rsid w:val="00F43DD1"/>
    <w:rsid w:val="00F4402A"/>
    <w:rsid w:val="00F44213"/>
    <w:rsid w:val="00F447F9"/>
    <w:rsid w:val="00F448D3"/>
    <w:rsid w:val="00F44909"/>
    <w:rsid w:val="00F44CFD"/>
    <w:rsid w:val="00F44D21"/>
    <w:rsid w:val="00F451C9"/>
    <w:rsid w:val="00F451E6"/>
    <w:rsid w:val="00F46073"/>
    <w:rsid w:val="00F46A72"/>
    <w:rsid w:val="00F46E1F"/>
    <w:rsid w:val="00F46F22"/>
    <w:rsid w:val="00F473AA"/>
    <w:rsid w:val="00F473E3"/>
    <w:rsid w:val="00F5042D"/>
    <w:rsid w:val="00F505CE"/>
    <w:rsid w:val="00F50F89"/>
    <w:rsid w:val="00F5252C"/>
    <w:rsid w:val="00F528CD"/>
    <w:rsid w:val="00F52B88"/>
    <w:rsid w:val="00F55B5E"/>
    <w:rsid w:val="00F56489"/>
    <w:rsid w:val="00F56D98"/>
    <w:rsid w:val="00F576AB"/>
    <w:rsid w:val="00F57717"/>
    <w:rsid w:val="00F57734"/>
    <w:rsid w:val="00F615E9"/>
    <w:rsid w:val="00F61980"/>
    <w:rsid w:val="00F61AB4"/>
    <w:rsid w:val="00F622AF"/>
    <w:rsid w:val="00F627A6"/>
    <w:rsid w:val="00F6332A"/>
    <w:rsid w:val="00F63480"/>
    <w:rsid w:val="00F635B1"/>
    <w:rsid w:val="00F642AB"/>
    <w:rsid w:val="00F65478"/>
    <w:rsid w:val="00F6623D"/>
    <w:rsid w:val="00F6657E"/>
    <w:rsid w:val="00F668E3"/>
    <w:rsid w:val="00F66984"/>
    <w:rsid w:val="00F67225"/>
    <w:rsid w:val="00F6758B"/>
    <w:rsid w:val="00F676FB"/>
    <w:rsid w:val="00F7016A"/>
    <w:rsid w:val="00F70392"/>
    <w:rsid w:val="00F70782"/>
    <w:rsid w:val="00F7086F"/>
    <w:rsid w:val="00F70AC4"/>
    <w:rsid w:val="00F70FDF"/>
    <w:rsid w:val="00F725BC"/>
    <w:rsid w:val="00F727A3"/>
    <w:rsid w:val="00F72B80"/>
    <w:rsid w:val="00F72E45"/>
    <w:rsid w:val="00F73164"/>
    <w:rsid w:val="00F73C6B"/>
    <w:rsid w:val="00F73F54"/>
    <w:rsid w:val="00F741AF"/>
    <w:rsid w:val="00F7458E"/>
    <w:rsid w:val="00F745B6"/>
    <w:rsid w:val="00F75514"/>
    <w:rsid w:val="00F757C4"/>
    <w:rsid w:val="00F76205"/>
    <w:rsid w:val="00F76C9E"/>
    <w:rsid w:val="00F77448"/>
    <w:rsid w:val="00F77B61"/>
    <w:rsid w:val="00F77D45"/>
    <w:rsid w:val="00F80123"/>
    <w:rsid w:val="00F80EFC"/>
    <w:rsid w:val="00F810A1"/>
    <w:rsid w:val="00F82C3B"/>
    <w:rsid w:val="00F8325E"/>
    <w:rsid w:val="00F84166"/>
    <w:rsid w:val="00F84386"/>
    <w:rsid w:val="00F84687"/>
    <w:rsid w:val="00F84D97"/>
    <w:rsid w:val="00F85170"/>
    <w:rsid w:val="00F85636"/>
    <w:rsid w:val="00F86C4E"/>
    <w:rsid w:val="00F871CB"/>
    <w:rsid w:val="00F9028C"/>
    <w:rsid w:val="00F90BF2"/>
    <w:rsid w:val="00F91073"/>
    <w:rsid w:val="00F9199E"/>
    <w:rsid w:val="00F921B1"/>
    <w:rsid w:val="00F92C54"/>
    <w:rsid w:val="00F93319"/>
    <w:rsid w:val="00F93783"/>
    <w:rsid w:val="00F93A42"/>
    <w:rsid w:val="00F9405D"/>
    <w:rsid w:val="00F942E2"/>
    <w:rsid w:val="00F94E66"/>
    <w:rsid w:val="00F955D8"/>
    <w:rsid w:val="00F96742"/>
    <w:rsid w:val="00F96BEC"/>
    <w:rsid w:val="00FA0074"/>
    <w:rsid w:val="00FA07C7"/>
    <w:rsid w:val="00FA086A"/>
    <w:rsid w:val="00FA1CCB"/>
    <w:rsid w:val="00FA305B"/>
    <w:rsid w:val="00FA46C8"/>
    <w:rsid w:val="00FA5056"/>
    <w:rsid w:val="00FA54D9"/>
    <w:rsid w:val="00FA689E"/>
    <w:rsid w:val="00FA6F7C"/>
    <w:rsid w:val="00FA780C"/>
    <w:rsid w:val="00FA7AEC"/>
    <w:rsid w:val="00FA7DBE"/>
    <w:rsid w:val="00FB0617"/>
    <w:rsid w:val="00FB0C9F"/>
    <w:rsid w:val="00FB1A18"/>
    <w:rsid w:val="00FB1D54"/>
    <w:rsid w:val="00FB1E7B"/>
    <w:rsid w:val="00FB2032"/>
    <w:rsid w:val="00FB237C"/>
    <w:rsid w:val="00FB39E8"/>
    <w:rsid w:val="00FB49A6"/>
    <w:rsid w:val="00FB58E6"/>
    <w:rsid w:val="00FB65BD"/>
    <w:rsid w:val="00FB766C"/>
    <w:rsid w:val="00FB7A18"/>
    <w:rsid w:val="00FB7D51"/>
    <w:rsid w:val="00FB7D5B"/>
    <w:rsid w:val="00FC0002"/>
    <w:rsid w:val="00FC0497"/>
    <w:rsid w:val="00FC091A"/>
    <w:rsid w:val="00FC0AA2"/>
    <w:rsid w:val="00FC0E83"/>
    <w:rsid w:val="00FC2155"/>
    <w:rsid w:val="00FC327C"/>
    <w:rsid w:val="00FC3DDF"/>
    <w:rsid w:val="00FC49E9"/>
    <w:rsid w:val="00FC4FE1"/>
    <w:rsid w:val="00FC647C"/>
    <w:rsid w:val="00FC6A58"/>
    <w:rsid w:val="00FC714D"/>
    <w:rsid w:val="00FC75FB"/>
    <w:rsid w:val="00FC7944"/>
    <w:rsid w:val="00FC79C9"/>
    <w:rsid w:val="00FD0BF9"/>
    <w:rsid w:val="00FD1222"/>
    <w:rsid w:val="00FD143B"/>
    <w:rsid w:val="00FD16A5"/>
    <w:rsid w:val="00FD1728"/>
    <w:rsid w:val="00FD2188"/>
    <w:rsid w:val="00FD3A15"/>
    <w:rsid w:val="00FD4236"/>
    <w:rsid w:val="00FD5491"/>
    <w:rsid w:val="00FD62C1"/>
    <w:rsid w:val="00FD62C5"/>
    <w:rsid w:val="00FD6AC6"/>
    <w:rsid w:val="00FE114C"/>
    <w:rsid w:val="00FE1DBC"/>
    <w:rsid w:val="00FE2409"/>
    <w:rsid w:val="00FE28A7"/>
    <w:rsid w:val="00FE33BA"/>
    <w:rsid w:val="00FE4079"/>
    <w:rsid w:val="00FE4EF7"/>
    <w:rsid w:val="00FE5A77"/>
    <w:rsid w:val="00FE5B27"/>
    <w:rsid w:val="00FE698B"/>
    <w:rsid w:val="00FE6B12"/>
    <w:rsid w:val="00FE72A8"/>
    <w:rsid w:val="00FE758C"/>
    <w:rsid w:val="00FE7663"/>
    <w:rsid w:val="00FE7C59"/>
    <w:rsid w:val="00FE7CAA"/>
    <w:rsid w:val="00FF01B9"/>
    <w:rsid w:val="00FF06EC"/>
    <w:rsid w:val="00FF10E2"/>
    <w:rsid w:val="00FF123A"/>
    <w:rsid w:val="00FF136A"/>
    <w:rsid w:val="00FF13A8"/>
    <w:rsid w:val="00FF15F7"/>
    <w:rsid w:val="00FF2C56"/>
    <w:rsid w:val="00FF3BC4"/>
    <w:rsid w:val="00FF3CD6"/>
    <w:rsid w:val="01B8B5BC"/>
    <w:rsid w:val="01EDDCBD"/>
    <w:rsid w:val="023ADDFB"/>
    <w:rsid w:val="03F8DFA6"/>
    <w:rsid w:val="03F8F251"/>
    <w:rsid w:val="05EB3EC2"/>
    <w:rsid w:val="05EEDD3E"/>
    <w:rsid w:val="072FF965"/>
    <w:rsid w:val="078AAD9F"/>
    <w:rsid w:val="09A2FE5C"/>
    <w:rsid w:val="09FB1188"/>
    <w:rsid w:val="0A6F87AD"/>
    <w:rsid w:val="0AABC7C8"/>
    <w:rsid w:val="0B74F6D3"/>
    <w:rsid w:val="0BEE5560"/>
    <w:rsid w:val="0C0B580E"/>
    <w:rsid w:val="0C7D3A71"/>
    <w:rsid w:val="0D9F3AE9"/>
    <w:rsid w:val="0F3B0B4A"/>
    <w:rsid w:val="0F8484AD"/>
    <w:rsid w:val="126CE7B6"/>
    <w:rsid w:val="13FD4196"/>
    <w:rsid w:val="17E99A28"/>
    <w:rsid w:val="18D0B2B9"/>
    <w:rsid w:val="18D36B6F"/>
    <w:rsid w:val="1B9E6D53"/>
    <w:rsid w:val="1BB30CC1"/>
    <w:rsid w:val="1D35B4C5"/>
    <w:rsid w:val="1D3A3DB4"/>
    <w:rsid w:val="1D7C0028"/>
    <w:rsid w:val="1D87212E"/>
    <w:rsid w:val="1E07911D"/>
    <w:rsid w:val="1E79619D"/>
    <w:rsid w:val="1FE44A28"/>
    <w:rsid w:val="206FF74B"/>
    <w:rsid w:val="220DAED7"/>
    <w:rsid w:val="2258823F"/>
    <w:rsid w:val="2359A249"/>
    <w:rsid w:val="24BB3DFE"/>
    <w:rsid w:val="2540C6AA"/>
    <w:rsid w:val="25454F99"/>
    <w:rsid w:val="2616913F"/>
    <w:rsid w:val="27642E7F"/>
    <w:rsid w:val="27D2AE5D"/>
    <w:rsid w:val="2BB7F5B4"/>
    <w:rsid w:val="2BF9082C"/>
    <w:rsid w:val="2ED66E19"/>
    <w:rsid w:val="2EEF9676"/>
    <w:rsid w:val="30723E7A"/>
    <w:rsid w:val="315E57FF"/>
    <w:rsid w:val="320E0EDB"/>
    <w:rsid w:val="33817BBC"/>
    <w:rsid w:val="35173244"/>
    <w:rsid w:val="3545AF9D"/>
    <w:rsid w:val="35E6310A"/>
    <w:rsid w:val="362537C9"/>
    <w:rsid w:val="36B91C7E"/>
    <w:rsid w:val="392F8775"/>
    <w:rsid w:val="396DAEBB"/>
    <w:rsid w:val="39F0BD40"/>
    <w:rsid w:val="3AB9A22D"/>
    <w:rsid w:val="3AFD5EEA"/>
    <w:rsid w:val="3C56FC13"/>
    <w:rsid w:val="3C611E9D"/>
    <w:rsid w:val="3D69E9DF"/>
    <w:rsid w:val="3EC093E0"/>
    <w:rsid w:val="40904FCA"/>
    <w:rsid w:val="4645F87E"/>
    <w:rsid w:val="48D73C28"/>
    <w:rsid w:val="48F634CC"/>
    <w:rsid w:val="4AE17BA0"/>
    <w:rsid w:val="4BFA3D7C"/>
    <w:rsid w:val="4C56A013"/>
    <w:rsid w:val="4C7383DE"/>
    <w:rsid w:val="4DE58B97"/>
    <w:rsid w:val="4E5AA83F"/>
    <w:rsid w:val="4F5CCB30"/>
    <w:rsid w:val="50A32010"/>
    <w:rsid w:val="50BCD86F"/>
    <w:rsid w:val="50C5B15E"/>
    <w:rsid w:val="50CDAE9F"/>
    <w:rsid w:val="51924901"/>
    <w:rsid w:val="52C99D05"/>
    <w:rsid w:val="539DAE38"/>
    <w:rsid w:val="5538140B"/>
    <w:rsid w:val="577850A0"/>
    <w:rsid w:val="57C32972"/>
    <w:rsid w:val="59A1F4E8"/>
    <w:rsid w:val="5A587667"/>
    <w:rsid w:val="5BAEBB63"/>
    <w:rsid w:val="5D61D049"/>
    <w:rsid w:val="5F4FEF8E"/>
    <w:rsid w:val="5F9CD308"/>
    <w:rsid w:val="610B15A9"/>
    <w:rsid w:val="62C732C7"/>
    <w:rsid w:val="62F17678"/>
    <w:rsid w:val="643013F0"/>
    <w:rsid w:val="6514D189"/>
    <w:rsid w:val="66019A86"/>
    <w:rsid w:val="6629173A"/>
    <w:rsid w:val="6677938E"/>
    <w:rsid w:val="69F3B042"/>
    <w:rsid w:val="6A92A235"/>
    <w:rsid w:val="6C3DFDD2"/>
    <w:rsid w:val="6D613DAB"/>
    <w:rsid w:val="6FDBA21A"/>
    <w:rsid w:val="716BC9E1"/>
    <w:rsid w:val="7234AECE"/>
    <w:rsid w:val="741E74F3"/>
    <w:rsid w:val="7423C0B5"/>
    <w:rsid w:val="75E5A172"/>
    <w:rsid w:val="775615B5"/>
    <w:rsid w:val="78213144"/>
    <w:rsid w:val="78F1E616"/>
    <w:rsid w:val="7AAC2A96"/>
    <w:rsid w:val="7B58D206"/>
    <w:rsid w:val="7C9FD52A"/>
    <w:rsid w:val="7CB66A0E"/>
    <w:rsid w:val="7CF4A267"/>
    <w:rsid w:val="7D89171E"/>
    <w:rsid w:val="7E279357"/>
    <w:rsid w:val="7E523A6F"/>
    <w:rsid w:val="7E8E14E8"/>
    <w:rsid w:val="7F66735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BF54"/>
  <w15:chartTrackingRefBased/>
  <w15:docId w15:val="{8A4453DD-3ACB-4A2D-8EF6-CD1F7DDD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1DF9"/>
    <w:rPr>
      <w:rFonts w:ascii="Arial" w:eastAsia="Calibri" w:hAnsi="Arial" w:cs="Arial"/>
      <w:kern w:val="2"/>
      <w:sz w:val="24"/>
      <w:lang w:eastAsia="nl-NL"/>
      <w14:ligatures w14:val="standardContextual"/>
    </w:rPr>
  </w:style>
  <w:style w:type="paragraph" w:styleId="Kop1">
    <w:name w:val="heading 1"/>
    <w:basedOn w:val="Standaard"/>
    <w:next w:val="Standaard"/>
    <w:link w:val="Kop1Char"/>
    <w:uiPriority w:val="9"/>
    <w:qFormat/>
    <w:rsid w:val="00F36022"/>
    <w:pPr>
      <w:keepNext/>
      <w:spacing w:before="240" w:after="60"/>
      <w:outlineLvl w:val="0"/>
    </w:pPr>
    <w:rPr>
      <w:b/>
      <w:bCs/>
      <w:kern w:val="32"/>
      <w:sz w:val="36"/>
      <w:szCs w:val="32"/>
    </w:rPr>
  </w:style>
  <w:style w:type="paragraph" w:styleId="Kop2">
    <w:name w:val="heading 2"/>
    <w:basedOn w:val="Standaard"/>
    <w:link w:val="Kop2Char"/>
    <w:uiPriority w:val="9"/>
    <w:qFormat/>
    <w:rsid w:val="00F36022"/>
    <w:pPr>
      <w:spacing w:before="100" w:beforeAutospacing="1" w:after="100" w:afterAutospacing="1"/>
      <w:outlineLvl w:val="1"/>
    </w:pPr>
    <w:rPr>
      <w:b/>
      <w:bCs/>
      <w:color w:val="007A9C"/>
      <w:sz w:val="28"/>
      <w:szCs w:val="36"/>
    </w:rPr>
  </w:style>
  <w:style w:type="paragraph" w:styleId="Kop3">
    <w:name w:val="heading 3"/>
    <w:basedOn w:val="Standaard"/>
    <w:next w:val="Standaard"/>
    <w:link w:val="Kop3Char"/>
    <w:uiPriority w:val="9"/>
    <w:semiHidden/>
    <w:unhideWhenUsed/>
    <w:qFormat/>
    <w:rsid w:val="00B0313B"/>
    <w:pPr>
      <w:keepNext/>
      <w:spacing w:before="240" w:after="60"/>
      <w:outlineLvl w:val="2"/>
    </w:pPr>
    <w:rPr>
      <w:rFonts w:ascii="Calibri Light" w:hAnsi="Calibri Light"/>
      <w:b/>
      <w:bCs/>
      <w:sz w:val="26"/>
      <w:szCs w:val="26"/>
    </w:rPr>
  </w:style>
  <w:style w:type="paragraph" w:styleId="Kop4">
    <w:name w:val="heading 4"/>
    <w:basedOn w:val="Standaard"/>
    <w:link w:val="Kop4Char"/>
    <w:uiPriority w:val="9"/>
    <w:qFormat/>
    <w:rsid w:val="00B0313B"/>
    <w:pPr>
      <w:spacing w:before="100" w:beforeAutospacing="1" w:after="100" w:afterAutospacing="1"/>
      <w:outlineLvl w:val="3"/>
    </w:pPr>
    <w:rPr>
      <w:b/>
      <w:bCs/>
    </w:rPr>
  </w:style>
  <w:style w:type="paragraph" w:styleId="Kop5">
    <w:name w:val="heading 5"/>
    <w:basedOn w:val="Standaard"/>
    <w:next w:val="Standaard"/>
    <w:link w:val="Kop5Char"/>
    <w:uiPriority w:val="9"/>
    <w:semiHidden/>
    <w:unhideWhenUsed/>
    <w:qFormat/>
    <w:rsid w:val="00EA4A48"/>
    <w:pPr>
      <w:keepNext/>
      <w:keepLines/>
      <w:spacing w:before="80" w:after="40"/>
      <w:outlineLvl w:val="4"/>
    </w:pPr>
    <w:rPr>
      <w:rFonts w:asciiTheme="minorHAnsi" w:eastAsiaTheme="majorEastAsia" w:hAnsiTheme="minorHAnsi" w:cstheme="majorBidi"/>
      <w:color w:val="2E74B5" w:themeColor="accent1" w:themeShade="BF"/>
      <w:sz w:val="22"/>
      <w:lang w:eastAsia="en-US"/>
    </w:rPr>
  </w:style>
  <w:style w:type="paragraph" w:styleId="Kop6">
    <w:name w:val="heading 6"/>
    <w:basedOn w:val="Standaard"/>
    <w:next w:val="Standaard"/>
    <w:link w:val="Kop6Char"/>
    <w:uiPriority w:val="9"/>
    <w:semiHidden/>
    <w:unhideWhenUsed/>
    <w:qFormat/>
    <w:rsid w:val="00EA4A48"/>
    <w:pPr>
      <w:keepNext/>
      <w:keepLines/>
      <w:spacing w:before="40"/>
      <w:outlineLvl w:val="5"/>
    </w:pPr>
    <w:rPr>
      <w:rFonts w:asciiTheme="minorHAnsi" w:eastAsiaTheme="majorEastAsia" w:hAnsiTheme="minorHAnsi" w:cstheme="majorBidi"/>
      <w:i/>
      <w:iCs/>
      <w:color w:val="595959" w:themeColor="text1" w:themeTint="A6"/>
      <w:sz w:val="22"/>
      <w:lang w:eastAsia="en-US"/>
    </w:rPr>
  </w:style>
  <w:style w:type="paragraph" w:styleId="Kop7">
    <w:name w:val="heading 7"/>
    <w:basedOn w:val="Standaard"/>
    <w:next w:val="Standaard"/>
    <w:link w:val="Kop7Char"/>
    <w:uiPriority w:val="9"/>
    <w:semiHidden/>
    <w:unhideWhenUsed/>
    <w:qFormat/>
    <w:rsid w:val="00EA4A48"/>
    <w:pPr>
      <w:keepNext/>
      <w:keepLines/>
      <w:spacing w:before="40"/>
      <w:outlineLvl w:val="6"/>
    </w:pPr>
    <w:rPr>
      <w:rFonts w:asciiTheme="minorHAnsi" w:eastAsiaTheme="majorEastAsia" w:hAnsiTheme="minorHAnsi" w:cstheme="majorBidi"/>
      <w:color w:val="595959" w:themeColor="text1" w:themeTint="A6"/>
      <w:sz w:val="22"/>
      <w:lang w:eastAsia="en-US"/>
    </w:rPr>
  </w:style>
  <w:style w:type="paragraph" w:styleId="Kop8">
    <w:name w:val="heading 8"/>
    <w:basedOn w:val="Standaard"/>
    <w:next w:val="Standaard"/>
    <w:link w:val="Kop8Char"/>
    <w:uiPriority w:val="9"/>
    <w:semiHidden/>
    <w:unhideWhenUsed/>
    <w:qFormat/>
    <w:rsid w:val="00EA4A48"/>
    <w:pPr>
      <w:keepNext/>
      <w:keepLines/>
      <w:outlineLvl w:val="7"/>
    </w:pPr>
    <w:rPr>
      <w:rFonts w:asciiTheme="minorHAnsi" w:eastAsiaTheme="majorEastAsia" w:hAnsiTheme="minorHAnsi" w:cstheme="majorBidi"/>
      <w:i/>
      <w:iCs/>
      <w:color w:val="272727" w:themeColor="text1" w:themeTint="D8"/>
      <w:sz w:val="22"/>
      <w:lang w:eastAsia="en-US"/>
    </w:rPr>
  </w:style>
  <w:style w:type="paragraph" w:styleId="Kop9">
    <w:name w:val="heading 9"/>
    <w:basedOn w:val="Standaard"/>
    <w:next w:val="Standaard"/>
    <w:link w:val="Kop9Char"/>
    <w:uiPriority w:val="9"/>
    <w:semiHidden/>
    <w:unhideWhenUsed/>
    <w:qFormat/>
    <w:rsid w:val="00EA4A48"/>
    <w:pPr>
      <w:keepNext/>
      <w:keepLines/>
      <w:outlineLvl w:val="8"/>
    </w:pPr>
    <w:rPr>
      <w:rFonts w:asciiTheme="minorHAnsi" w:eastAsiaTheme="majorEastAsia" w:hAnsiTheme="minorHAnsi" w:cstheme="majorBidi"/>
      <w:color w:val="272727" w:themeColor="text1" w:themeTint="D8"/>
      <w:sz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6022"/>
    <w:rPr>
      <w:rFonts w:ascii="Arial" w:eastAsia="Times New Roman" w:hAnsi="Arial" w:cs="Times New Roman"/>
      <w:b/>
      <w:bCs/>
      <w:kern w:val="32"/>
      <w:sz w:val="36"/>
      <w:szCs w:val="32"/>
      <w:lang w:val="nl-NL" w:eastAsia="nl-NL"/>
    </w:rPr>
  </w:style>
  <w:style w:type="character" w:customStyle="1" w:styleId="Kop2Char">
    <w:name w:val="Kop 2 Char"/>
    <w:basedOn w:val="Standaardalinea-lettertype"/>
    <w:link w:val="Kop2"/>
    <w:uiPriority w:val="9"/>
    <w:rsid w:val="00F36022"/>
    <w:rPr>
      <w:rFonts w:ascii="Arial" w:eastAsia="Times New Roman" w:hAnsi="Arial" w:cs="Times New Roman"/>
      <w:b/>
      <w:bCs/>
      <w:color w:val="007A9C"/>
      <w:sz w:val="28"/>
      <w:szCs w:val="36"/>
      <w:lang w:val="nl-NL" w:eastAsia="nl-NL"/>
    </w:rPr>
  </w:style>
  <w:style w:type="character" w:customStyle="1" w:styleId="Kop3Char">
    <w:name w:val="Kop 3 Char"/>
    <w:basedOn w:val="Standaardalinea-lettertype"/>
    <w:link w:val="Kop3"/>
    <w:uiPriority w:val="9"/>
    <w:semiHidden/>
    <w:rsid w:val="00B0313B"/>
    <w:rPr>
      <w:rFonts w:ascii="Calibri Light" w:eastAsia="Times New Roman" w:hAnsi="Calibri Light" w:cs="Times New Roman"/>
      <w:b/>
      <w:bCs/>
      <w:sz w:val="26"/>
      <w:szCs w:val="26"/>
      <w:lang w:val="nl-NL" w:eastAsia="nl-NL"/>
    </w:rPr>
  </w:style>
  <w:style w:type="character" w:customStyle="1" w:styleId="Kop4Char">
    <w:name w:val="Kop 4 Char"/>
    <w:basedOn w:val="Standaardalinea-lettertype"/>
    <w:link w:val="Kop4"/>
    <w:uiPriority w:val="9"/>
    <w:rsid w:val="00B0313B"/>
    <w:rPr>
      <w:rFonts w:ascii="Times New Roman" w:eastAsia="Times New Roman" w:hAnsi="Times New Roman" w:cs="Times New Roman"/>
      <w:b/>
      <w:bCs/>
      <w:sz w:val="24"/>
      <w:szCs w:val="24"/>
      <w:lang w:val="nl-NL" w:eastAsia="nl-NL"/>
    </w:rPr>
  </w:style>
  <w:style w:type="character" w:styleId="Hyperlink">
    <w:name w:val="Hyperlink"/>
    <w:uiPriority w:val="99"/>
    <w:rsid w:val="00B0313B"/>
    <w:rPr>
      <w:color w:val="0000FF"/>
      <w:u w:val="single"/>
    </w:rPr>
  </w:style>
  <w:style w:type="paragraph" w:styleId="Eindnoottekst">
    <w:name w:val="endnote text"/>
    <w:basedOn w:val="Standaard"/>
    <w:link w:val="EindnoottekstChar"/>
    <w:semiHidden/>
    <w:rsid w:val="00B0313B"/>
    <w:pPr>
      <w:widowControl w:val="0"/>
    </w:pPr>
    <w:rPr>
      <w:rFonts w:ascii="Courier" w:hAnsi="Courier"/>
      <w:snapToGrid w:val="0"/>
      <w:szCs w:val="20"/>
    </w:rPr>
  </w:style>
  <w:style w:type="character" w:customStyle="1" w:styleId="EindnoottekstChar">
    <w:name w:val="Eindnoottekst Char"/>
    <w:basedOn w:val="Standaardalinea-lettertype"/>
    <w:link w:val="Eindnoottekst"/>
    <w:semiHidden/>
    <w:rsid w:val="00B0313B"/>
    <w:rPr>
      <w:rFonts w:ascii="Courier" w:eastAsia="Times New Roman" w:hAnsi="Courier" w:cs="Times New Roman"/>
      <w:snapToGrid w:val="0"/>
      <w:sz w:val="24"/>
      <w:szCs w:val="20"/>
      <w:lang w:val="nl-NL" w:eastAsia="nl-NL"/>
    </w:rPr>
  </w:style>
  <w:style w:type="paragraph" w:styleId="Normaalweb">
    <w:name w:val="Normal (Web)"/>
    <w:basedOn w:val="Standaard"/>
    <w:uiPriority w:val="99"/>
    <w:rsid w:val="00B0313B"/>
    <w:rPr>
      <w:color w:val="464668"/>
      <w:sz w:val="20"/>
      <w:szCs w:val="20"/>
    </w:rPr>
  </w:style>
  <w:style w:type="character" w:customStyle="1" w:styleId="Titel1">
    <w:name w:val="Titel1"/>
    <w:basedOn w:val="Standaardalinea-lettertype"/>
    <w:rsid w:val="00B0313B"/>
  </w:style>
  <w:style w:type="character" w:customStyle="1" w:styleId="visuallyhidden">
    <w:name w:val="visuallyhidden"/>
    <w:rsid w:val="00B0313B"/>
  </w:style>
  <w:style w:type="paragraph" w:styleId="Bovenkantformulier">
    <w:name w:val="HTML Top of Form"/>
    <w:basedOn w:val="Standaard"/>
    <w:next w:val="Standaard"/>
    <w:link w:val="BovenkantformulierChar"/>
    <w:hidden/>
    <w:uiPriority w:val="99"/>
    <w:unhideWhenUsed/>
    <w:rsid w:val="00B0313B"/>
    <w:pPr>
      <w:pBdr>
        <w:bottom w:val="single" w:sz="6" w:space="1" w:color="auto"/>
      </w:pBdr>
      <w:jc w:val="center"/>
    </w:pPr>
    <w:rPr>
      <w:vanish/>
      <w:sz w:val="16"/>
      <w:szCs w:val="16"/>
      <w:lang w:eastAsia="nl-BE"/>
    </w:rPr>
  </w:style>
  <w:style w:type="character" w:customStyle="1" w:styleId="BovenkantformulierChar">
    <w:name w:val="Bovenkant formulier Char"/>
    <w:basedOn w:val="Standaardalinea-lettertype"/>
    <w:link w:val="Bovenkantformulier"/>
    <w:uiPriority w:val="99"/>
    <w:rsid w:val="00B0313B"/>
    <w:rPr>
      <w:rFonts w:ascii="Arial" w:eastAsia="Times New Roman" w:hAnsi="Arial" w:cs="Arial"/>
      <w:vanish/>
      <w:sz w:val="16"/>
      <w:szCs w:val="16"/>
      <w:lang w:eastAsia="nl-BE"/>
    </w:rPr>
  </w:style>
  <w:style w:type="paragraph" w:styleId="Onderkantformulier">
    <w:name w:val="HTML Bottom of Form"/>
    <w:basedOn w:val="Standaard"/>
    <w:next w:val="Standaard"/>
    <w:link w:val="OnderkantformulierChar"/>
    <w:hidden/>
    <w:uiPriority w:val="99"/>
    <w:unhideWhenUsed/>
    <w:rsid w:val="00B0313B"/>
    <w:pPr>
      <w:pBdr>
        <w:top w:val="single" w:sz="6" w:space="1" w:color="auto"/>
      </w:pBdr>
      <w:jc w:val="center"/>
    </w:pPr>
    <w:rPr>
      <w:vanish/>
      <w:sz w:val="16"/>
      <w:szCs w:val="16"/>
      <w:lang w:eastAsia="nl-BE"/>
    </w:rPr>
  </w:style>
  <w:style w:type="character" w:customStyle="1" w:styleId="OnderkantformulierChar">
    <w:name w:val="Onderkant formulier Char"/>
    <w:basedOn w:val="Standaardalinea-lettertype"/>
    <w:link w:val="Onderkantformulier"/>
    <w:uiPriority w:val="99"/>
    <w:rsid w:val="00B0313B"/>
    <w:rPr>
      <w:rFonts w:ascii="Arial" w:eastAsia="Times New Roman" w:hAnsi="Arial" w:cs="Arial"/>
      <w:vanish/>
      <w:sz w:val="16"/>
      <w:szCs w:val="16"/>
      <w:lang w:eastAsia="nl-BE"/>
    </w:rPr>
  </w:style>
  <w:style w:type="character" w:customStyle="1" w:styleId="char1">
    <w:name w:val="char1"/>
    <w:rsid w:val="00B0313B"/>
  </w:style>
  <w:style w:type="character" w:customStyle="1" w:styleId="char2">
    <w:name w:val="char2"/>
    <w:rsid w:val="00B0313B"/>
  </w:style>
  <w:style w:type="character" w:customStyle="1" w:styleId="char3">
    <w:name w:val="char3"/>
    <w:rsid w:val="00B0313B"/>
  </w:style>
  <w:style w:type="character" w:customStyle="1" w:styleId="char4">
    <w:name w:val="char4"/>
    <w:rsid w:val="00B0313B"/>
  </w:style>
  <w:style w:type="character" w:customStyle="1" w:styleId="char5">
    <w:name w:val="char5"/>
    <w:rsid w:val="00B0313B"/>
  </w:style>
  <w:style w:type="character" w:customStyle="1" w:styleId="char6">
    <w:name w:val="char6"/>
    <w:rsid w:val="00B0313B"/>
  </w:style>
  <w:style w:type="character" w:customStyle="1" w:styleId="char8">
    <w:name w:val="char8"/>
    <w:rsid w:val="00B0313B"/>
  </w:style>
  <w:style w:type="character" w:customStyle="1" w:styleId="char10">
    <w:name w:val="char10"/>
    <w:rsid w:val="00B0313B"/>
  </w:style>
  <w:style w:type="character" w:customStyle="1" w:styleId="char11">
    <w:name w:val="char11"/>
    <w:rsid w:val="00B0313B"/>
  </w:style>
  <w:style w:type="character" w:customStyle="1" w:styleId="char12">
    <w:name w:val="char12"/>
    <w:rsid w:val="00B0313B"/>
  </w:style>
  <w:style w:type="character" w:customStyle="1" w:styleId="char13">
    <w:name w:val="char13"/>
    <w:rsid w:val="00B0313B"/>
  </w:style>
  <w:style w:type="character" w:customStyle="1" w:styleId="char14">
    <w:name w:val="char14"/>
    <w:rsid w:val="00B0313B"/>
  </w:style>
  <w:style w:type="character" w:customStyle="1" w:styleId="char15">
    <w:name w:val="char15"/>
    <w:rsid w:val="00B0313B"/>
  </w:style>
  <w:style w:type="character" w:customStyle="1" w:styleId="char7">
    <w:name w:val="char7"/>
    <w:rsid w:val="00B0313B"/>
  </w:style>
  <w:style w:type="character" w:customStyle="1" w:styleId="char9">
    <w:name w:val="char9"/>
    <w:rsid w:val="00B0313B"/>
  </w:style>
  <w:style w:type="character" w:styleId="Zwaar">
    <w:name w:val="Strong"/>
    <w:uiPriority w:val="22"/>
    <w:qFormat/>
    <w:rsid w:val="00B0313B"/>
    <w:rPr>
      <w:b/>
      <w:bCs/>
    </w:rPr>
  </w:style>
  <w:style w:type="character" w:customStyle="1" w:styleId="field-content">
    <w:name w:val="field-content"/>
    <w:rsid w:val="00B0313B"/>
  </w:style>
  <w:style w:type="character" w:customStyle="1" w:styleId="ata11y">
    <w:name w:val="at_a11y"/>
    <w:rsid w:val="00B0313B"/>
  </w:style>
  <w:style w:type="character" w:customStyle="1" w:styleId="views-label">
    <w:name w:val="views-label"/>
    <w:rsid w:val="00B0313B"/>
  </w:style>
  <w:style w:type="character" w:customStyle="1" w:styleId="char16">
    <w:name w:val="char16"/>
    <w:rsid w:val="00B0313B"/>
  </w:style>
  <w:style w:type="character" w:customStyle="1" w:styleId="char17">
    <w:name w:val="char17"/>
    <w:rsid w:val="00B0313B"/>
  </w:style>
  <w:style w:type="character" w:customStyle="1" w:styleId="char18">
    <w:name w:val="char18"/>
    <w:rsid w:val="00B0313B"/>
  </w:style>
  <w:style w:type="character" w:customStyle="1" w:styleId="char19">
    <w:name w:val="char19"/>
    <w:rsid w:val="00B0313B"/>
  </w:style>
  <w:style w:type="character" w:customStyle="1" w:styleId="char20">
    <w:name w:val="char20"/>
    <w:rsid w:val="00B0313B"/>
  </w:style>
  <w:style w:type="character" w:customStyle="1" w:styleId="char21">
    <w:name w:val="char21"/>
    <w:rsid w:val="00B0313B"/>
  </w:style>
  <w:style w:type="paragraph" w:customStyle="1" w:styleId="tweet">
    <w:name w:val="tweet"/>
    <w:basedOn w:val="Standaard"/>
    <w:rsid w:val="00B0313B"/>
    <w:pPr>
      <w:spacing w:before="100" w:beforeAutospacing="1" w:after="100" w:afterAutospacing="1"/>
    </w:pPr>
    <w:rPr>
      <w:lang w:eastAsia="nl-BE"/>
    </w:rPr>
  </w:style>
  <w:style w:type="character" w:styleId="Nadruk">
    <w:name w:val="Emphasis"/>
    <w:uiPriority w:val="20"/>
    <w:qFormat/>
    <w:rsid w:val="00B0313B"/>
    <w:rPr>
      <w:i/>
      <w:iCs/>
    </w:rPr>
  </w:style>
  <w:style w:type="character" w:customStyle="1" w:styleId="credit">
    <w:name w:val="credit"/>
    <w:rsid w:val="00B0313B"/>
  </w:style>
  <w:style w:type="character" w:customStyle="1" w:styleId="label">
    <w:name w:val="label"/>
    <w:rsid w:val="00B0313B"/>
  </w:style>
  <w:style w:type="paragraph" w:styleId="Inhopg1">
    <w:name w:val="toc 1"/>
    <w:aliases w:val="kris"/>
    <w:basedOn w:val="Standaard"/>
    <w:next w:val="Standaard"/>
    <w:autoRedefine/>
    <w:uiPriority w:val="39"/>
    <w:rsid w:val="00B0313B"/>
    <w:pPr>
      <w:spacing w:before="120" w:after="120"/>
    </w:pPr>
    <w:rPr>
      <w:b/>
      <w:caps/>
      <w:sz w:val="20"/>
      <w:szCs w:val="20"/>
    </w:rPr>
  </w:style>
  <w:style w:type="paragraph" w:styleId="Index1">
    <w:name w:val="index 1"/>
    <w:basedOn w:val="Standaard"/>
    <w:next w:val="Standaard"/>
    <w:autoRedefine/>
    <w:rsid w:val="00B0313B"/>
    <w:pPr>
      <w:ind w:left="198" w:hanging="198"/>
    </w:pPr>
    <w:rPr>
      <w:rFonts w:ascii="Verdana" w:hAnsi="Verdana"/>
      <w:szCs w:val="20"/>
    </w:rPr>
  </w:style>
  <w:style w:type="paragraph" w:customStyle="1" w:styleId="article-terminate">
    <w:name w:val="article-terminate"/>
    <w:basedOn w:val="Standaard"/>
    <w:rsid w:val="00B0313B"/>
    <w:pPr>
      <w:spacing w:before="100" w:beforeAutospacing="1" w:after="100" w:afterAutospacing="1"/>
    </w:pPr>
    <w:rPr>
      <w:lang w:eastAsia="nl-BE"/>
    </w:rPr>
  </w:style>
  <w:style w:type="paragraph" w:customStyle="1" w:styleId="lead">
    <w:name w:val="lead"/>
    <w:basedOn w:val="Standaard"/>
    <w:rsid w:val="00B0313B"/>
    <w:pPr>
      <w:spacing w:before="100" w:beforeAutospacing="1" w:after="100" w:afterAutospacing="1"/>
    </w:pPr>
    <w:rPr>
      <w:lang w:eastAsia="nl-BE"/>
    </w:rPr>
  </w:style>
  <w:style w:type="character" w:customStyle="1" w:styleId="picto">
    <w:name w:val="picto"/>
    <w:rsid w:val="00B0313B"/>
  </w:style>
  <w:style w:type="character" w:customStyle="1" w:styleId="author">
    <w:name w:val="author"/>
    <w:rsid w:val="00B0313B"/>
  </w:style>
  <w:style w:type="paragraph" w:customStyle="1" w:styleId="intro">
    <w:name w:val="intro"/>
    <w:basedOn w:val="Standaard"/>
    <w:rsid w:val="00B0313B"/>
    <w:pPr>
      <w:spacing w:before="100" w:beforeAutospacing="1" w:after="100" w:afterAutospacing="1"/>
    </w:pPr>
    <w:rPr>
      <w:lang w:eastAsia="nl-BE"/>
    </w:rPr>
  </w:style>
  <w:style w:type="paragraph" w:customStyle="1" w:styleId="articleintro">
    <w:name w:val="article__intro"/>
    <w:basedOn w:val="Standaard"/>
    <w:rsid w:val="00B0313B"/>
    <w:pPr>
      <w:spacing w:before="100" w:beforeAutospacing="1" w:after="100" w:afterAutospacing="1"/>
    </w:pPr>
    <w:rPr>
      <w:lang w:eastAsia="nl-BE"/>
    </w:rPr>
  </w:style>
  <w:style w:type="character" w:customStyle="1" w:styleId="tag">
    <w:name w:val="tag"/>
    <w:rsid w:val="00B0313B"/>
  </w:style>
  <w:style w:type="character" w:customStyle="1" w:styleId="articlemeta">
    <w:name w:val="article__meta"/>
    <w:rsid w:val="00B0313B"/>
  </w:style>
  <w:style w:type="paragraph" w:customStyle="1" w:styleId="articlebodyparagraph">
    <w:name w:val="article__body__paragraph"/>
    <w:basedOn w:val="Standaard"/>
    <w:rsid w:val="00B0313B"/>
    <w:pPr>
      <w:spacing w:before="100" w:beforeAutospacing="1" w:after="100" w:afterAutospacing="1"/>
    </w:pPr>
    <w:rPr>
      <w:lang w:eastAsia="nl-BE"/>
    </w:rPr>
  </w:style>
  <w:style w:type="paragraph" w:styleId="Koptekst">
    <w:name w:val="header"/>
    <w:basedOn w:val="Standaard"/>
    <w:link w:val="KoptekstChar"/>
    <w:uiPriority w:val="99"/>
    <w:rsid w:val="00B0313B"/>
    <w:pPr>
      <w:tabs>
        <w:tab w:val="center" w:pos="4536"/>
        <w:tab w:val="right" w:pos="9072"/>
      </w:tabs>
    </w:pPr>
    <w:rPr>
      <w:sz w:val="20"/>
      <w:szCs w:val="20"/>
    </w:rPr>
  </w:style>
  <w:style w:type="character" w:customStyle="1" w:styleId="KoptekstChar">
    <w:name w:val="Koptekst Char"/>
    <w:basedOn w:val="Standaardalinea-lettertype"/>
    <w:link w:val="Koptekst"/>
    <w:uiPriority w:val="99"/>
    <w:rsid w:val="00B0313B"/>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rsid w:val="00B0313B"/>
    <w:pPr>
      <w:tabs>
        <w:tab w:val="center" w:pos="4536"/>
        <w:tab w:val="right" w:pos="9072"/>
      </w:tabs>
    </w:pPr>
    <w:rPr>
      <w:sz w:val="20"/>
      <w:szCs w:val="20"/>
    </w:rPr>
  </w:style>
  <w:style w:type="character" w:customStyle="1" w:styleId="VoettekstChar">
    <w:name w:val="Voettekst Char"/>
    <w:basedOn w:val="Standaardalinea-lettertype"/>
    <w:link w:val="Voettekst"/>
    <w:uiPriority w:val="99"/>
    <w:rsid w:val="00B0313B"/>
    <w:rPr>
      <w:rFonts w:ascii="Times New Roman" w:eastAsia="Times New Roman" w:hAnsi="Times New Roman" w:cs="Times New Roman"/>
      <w:sz w:val="20"/>
      <w:szCs w:val="20"/>
      <w:lang w:val="nl-NL" w:eastAsia="nl-NL"/>
    </w:rPr>
  </w:style>
  <w:style w:type="character" w:styleId="Verwijzingopmerking">
    <w:name w:val="annotation reference"/>
    <w:rsid w:val="00B0313B"/>
    <w:rPr>
      <w:sz w:val="16"/>
      <w:szCs w:val="16"/>
    </w:rPr>
  </w:style>
  <w:style w:type="paragraph" w:styleId="Tekstopmerking">
    <w:name w:val="annotation text"/>
    <w:basedOn w:val="Standaard"/>
    <w:link w:val="TekstopmerkingChar"/>
    <w:rsid w:val="00B0313B"/>
    <w:rPr>
      <w:sz w:val="20"/>
      <w:szCs w:val="20"/>
    </w:rPr>
  </w:style>
  <w:style w:type="character" w:customStyle="1" w:styleId="TekstopmerkingChar">
    <w:name w:val="Tekst opmerking Char"/>
    <w:basedOn w:val="Standaardalinea-lettertype"/>
    <w:link w:val="Tekstopmerking"/>
    <w:rsid w:val="00B0313B"/>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rsid w:val="00B0313B"/>
    <w:rPr>
      <w:b/>
      <w:bCs/>
    </w:rPr>
  </w:style>
  <w:style w:type="character" w:customStyle="1" w:styleId="OnderwerpvanopmerkingChar">
    <w:name w:val="Onderwerp van opmerking Char"/>
    <w:basedOn w:val="TekstopmerkingChar"/>
    <w:link w:val="Onderwerpvanopmerking"/>
    <w:rsid w:val="00B0313B"/>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rsid w:val="00B0313B"/>
    <w:rPr>
      <w:rFonts w:ascii="Segoe UI" w:hAnsi="Segoe UI" w:cs="Segoe UI"/>
      <w:sz w:val="18"/>
      <w:szCs w:val="18"/>
    </w:rPr>
  </w:style>
  <w:style w:type="character" w:customStyle="1" w:styleId="BallontekstChar">
    <w:name w:val="Ballontekst Char"/>
    <w:basedOn w:val="Standaardalinea-lettertype"/>
    <w:link w:val="Ballontekst"/>
    <w:rsid w:val="00B0313B"/>
    <w:rPr>
      <w:rFonts w:ascii="Segoe UI" w:eastAsia="Times New Roman" w:hAnsi="Segoe UI" w:cs="Segoe UI"/>
      <w:sz w:val="18"/>
      <w:szCs w:val="18"/>
      <w:lang w:val="nl-NL" w:eastAsia="nl-NL"/>
    </w:rPr>
  </w:style>
  <w:style w:type="character" w:customStyle="1" w:styleId="text">
    <w:name w:val="text"/>
    <w:rsid w:val="00B0313B"/>
  </w:style>
  <w:style w:type="character" w:customStyle="1" w:styleId="listen-liveprogram">
    <w:name w:val="listen-live__program"/>
    <w:rsid w:val="00B0313B"/>
  </w:style>
  <w:style w:type="character" w:customStyle="1" w:styleId="listen-livecurrent-song--scrolling">
    <w:name w:val="listen-live__current-song--scrolling"/>
    <w:rsid w:val="00B0313B"/>
  </w:style>
  <w:style w:type="character" w:customStyle="1" w:styleId="Ondertitel1">
    <w:name w:val="Ondertitel1"/>
    <w:rsid w:val="00B0313B"/>
  </w:style>
  <w:style w:type="paragraph" w:customStyle="1" w:styleId="product-introimage-text">
    <w:name w:val="product-intro__image-text"/>
    <w:basedOn w:val="Standaard"/>
    <w:rsid w:val="00B0313B"/>
    <w:pPr>
      <w:spacing w:before="100" w:beforeAutospacing="1" w:after="100" w:afterAutospacing="1"/>
    </w:pPr>
    <w:rPr>
      <w:lang w:eastAsia="nl-BE"/>
    </w:rPr>
  </w:style>
  <w:style w:type="paragraph" w:customStyle="1" w:styleId="newsletterintro">
    <w:name w:val="newsletter__intro"/>
    <w:basedOn w:val="Standaard"/>
    <w:rsid w:val="00B0313B"/>
    <w:pPr>
      <w:spacing w:before="100" w:beforeAutospacing="1" w:after="100" w:afterAutospacing="1"/>
    </w:pPr>
    <w:rPr>
      <w:lang w:eastAsia="nl-BE"/>
    </w:rPr>
  </w:style>
  <w:style w:type="paragraph" w:styleId="Inhopg2">
    <w:name w:val="toc 2"/>
    <w:basedOn w:val="Standaard"/>
    <w:next w:val="Standaard"/>
    <w:autoRedefine/>
    <w:uiPriority w:val="39"/>
    <w:unhideWhenUsed/>
    <w:rsid w:val="00FD3A15"/>
    <w:pPr>
      <w:tabs>
        <w:tab w:val="right" w:leader="dot" w:pos="9062"/>
      </w:tabs>
      <w:spacing w:after="100"/>
      <w:ind w:left="240"/>
    </w:pPr>
  </w:style>
  <w:style w:type="paragraph" w:styleId="Kopvaninhoudsopgave">
    <w:name w:val="TOC Heading"/>
    <w:basedOn w:val="Kop1"/>
    <w:next w:val="Standaard"/>
    <w:uiPriority w:val="39"/>
    <w:unhideWhenUsed/>
    <w:qFormat/>
    <w:rsid w:val="003763EE"/>
    <w:pPr>
      <w:keepLines/>
      <w:spacing w:after="0"/>
      <w:outlineLvl w:val="9"/>
    </w:pPr>
    <w:rPr>
      <w:rFonts w:asciiTheme="majorHAnsi" w:eastAsiaTheme="majorEastAsia" w:hAnsiTheme="majorHAnsi" w:cstheme="majorBidi"/>
      <w:b w:val="0"/>
      <w:bCs w:val="0"/>
      <w:color w:val="2E74B5" w:themeColor="accent1" w:themeShade="BF"/>
      <w:kern w:val="0"/>
      <w:lang w:eastAsia="nl-BE"/>
    </w:rPr>
  </w:style>
  <w:style w:type="paragraph" w:styleId="Geenafstand">
    <w:name w:val="No Spacing"/>
    <w:uiPriority w:val="1"/>
    <w:qFormat/>
    <w:rsid w:val="00585D72"/>
    <w:pPr>
      <w:spacing w:after="0" w:line="240" w:lineRule="auto"/>
    </w:pPr>
    <w:rPr>
      <w:rFonts w:ascii="Arial" w:eastAsia="Times New Roman" w:hAnsi="Arial" w:cs="Times New Roman"/>
      <w:szCs w:val="24"/>
      <w:lang w:val="nl-NL" w:eastAsia="nl-NL"/>
    </w:rPr>
  </w:style>
  <w:style w:type="character" w:styleId="Onopgelostemelding">
    <w:name w:val="Unresolved Mention"/>
    <w:basedOn w:val="Standaardalinea-lettertype"/>
    <w:uiPriority w:val="99"/>
    <w:semiHidden/>
    <w:unhideWhenUsed/>
    <w:rsid w:val="00FD5491"/>
    <w:rPr>
      <w:color w:val="605E5C"/>
      <w:shd w:val="clear" w:color="auto" w:fill="E1DFDD"/>
    </w:rPr>
  </w:style>
  <w:style w:type="paragraph" w:styleId="Revisie">
    <w:name w:val="Revision"/>
    <w:hidden/>
    <w:uiPriority w:val="99"/>
    <w:semiHidden/>
    <w:rsid w:val="00CF17E4"/>
    <w:pPr>
      <w:spacing w:after="0" w:line="240" w:lineRule="auto"/>
    </w:pPr>
    <w:rPr>
      <w:rFonts w:ascii="Arial" w:eastAsia="Times New Roman" w:hAnsi="Arial" w:cs="Times New Roman"/>
      <w:sz w:val="24"/>
      <w:szCs w:val="24"/>
      <w:lang w:val="nl-NL" w:eastAsia="nl-NL"/>
    </w:rPr>
  </w:style>
  <w:style w:type="paragraph" w:styleId="Lijstalinea">
    <w:name w:val="List Paragraph"/>
    <w:basedOn w:val="Standaard"/>
    <w:uiPriority w:val="34"/>
    <w:qFormat/>
    <w:rsid w:val="006E1D21"/>
    <w:pPr>
      <w:ind w:left="720"/>
      <w:contextualSpacing/>
    </w:pPr>
  </w:style>
  <w:style w:type="character" w:customStyle="1" w:styleId="Kop5Char">
    <w:name w:val="Kop 5 Char"/>
    <w:basedOn w:val="Standaardalinea-lettertype"/>
    <w:link w:val="Kop5"/>
    <w:uiPriority w:val="9"/>
    <w:semiHidden/>
    <w:rsid w:val="00EA4A48"/>
    <w:rPr>
      <w:rFonts w:eastAsiaTheme="majorEastAsia" w:cstheme="majorBidi"/>
      <w:color w:val="2E74B5" w:themeColor="accent1" w:themeShade="BF"/>
      <w:kern w:val="2"/>
      <w14:ligatures w14:val="standardContextual"/>
    </w:rPr>
  </w:style>
  <w:style w:type="character" w:customStyle="1" w:styleId="Kop6Char">
    <w:name w:val="Kop 6 Char"/>
    <w:basedOn w:val="Standaardalinea-lettertype"/>
    <w:link w:val="Kop6"/>
    <w:uiPriority w:val="9"/>
    <w:semiHidden/>
    <w:rsid w:val="00EA4A48"/>
    <w:rPr>
      <w:rFonts w:eastAsiaTheme="majorEastAsia" w:cstheme="majorBidi"/>
      <w:i/>
      <w:iCs/>
      <w:color w:val="595959" w:themeColor="text1" w:themeTint="A6"/>
      <w:kern w:val="2"/>
      <w14:ligatures w14:val="standardContextual"/>
    </w:rPr>
  </w:style>
  <w:style w:type="character" w:customStyle="1" w:styleId="Kop7Char">
    <w:name w:val="Kop 7 Char"/>
    <w:basedOn w:val="Standaardalinea-lettertype"/>
    <w:link w:val="Kop7"/>
    <w:uiPriority w:val="9"/>
    <w:semiHidden/>
    <w:rsid w:val="00EA4A48"/>
    <w:rPr>
      <w:rFonts w:eastAsiaTheme="majorEastAsia" w:cstheme="majorBidi"/>
      <w:color w:val="595959" w:themeColor="text1" w:themeTint="A6"/>
      <w:kern w:val="2"/>
      <w14:ligatures w14:val="standardContextual"/>
    </w:rPr>
  </w:style>
  <w:style w:type="character" w:customStyle="1" w:styleId="Kop8Char">
    <w:name w:val="Kop 8 Char"/>
    <w:basedOn w:val="Standaardalinea-lettertype"/>
    <w:link w:val="Kop8"/>
    <w:uiPriority w:val="9"/>
    <w:semiHidden/>
    <w:rsid w:val="00EA4A48"/>
    <w:rPr>
      <w:rFonts w:eastAsiaTheme="majorEastAsia" w:cstheme="majorBidi"/>
      <w:i/>
      <w:iCs/>
      <w:color w:val="272727" w:themeColor="text1" w:themeTint="D8"/>
      <w:kern w:val="2"/>
      <w14:ligatures w14:val="standardContextual"/>
    </w:rPr>
  </w:style>
  <w:style w:type="character" w:customStyle="1" w:styleId="Kop9Char">
    <w:name w:val="Kop 9 Char"/>
    <w:basedOn w:val="Standaardalinea-lettertype"/>
    <w:link w:val="Kop9"/>
    <w:uiPriority w:val="9"/>
    <w:semiHidden/>
    <w:rsid w:val="00EA4A48"/>
    <w:rPr>
      <w:rFonts w:eastAsiaTheme="majorEastAsia" w:cstheme="majorBidi"/>
      <w:color w:val="272727" w:themeColor="text1" w:themeTint="D8"/>
      <w:kern w:val="2"/>
      <w14:ligatures w14:val="standardContextual"/>
    </w:rPr>
  </w:style>
  <w:style w:type="paragraph" w:styleId="Titel">
    <w:name w:val="Title"/>
    <w:basedOn w:val="Standaard"/>
    <w:next w:val="Standaard"/>
    <w:link w:val="TitelChar"/>
    <w:uiPriority w:val="10"/>
    <w:qFormat/>
    <w:rsid w:val="00EA4A48"/>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EA4A48"/>
    <w:rPr>
      <w:rFonts w:asciiTheme="majorHAnsi" w:eastAsiaTheme="majorEastAsia" w:hAnsiTheme="majorHAnsi" w:cstheme="majorBidi"/>
      <w:spacing w:val="-10"/>
      <w:kern w:val="28"/>
      <w:sz w:val="56"/>
      <w:szCs w:val="56"/>
      <w14:ligatures w14:val="standardContextual"/>
    </w:rPr>
  </w:style>
  <w:style w:type="paragraph" w:styleId="Ondertitel">
    <w:name w:val="Subtitle"/>
    <w:basedOn w:val="Standaard"/>
    <w:next w:val="Standaard"/>
    <w:link w:val="OndertitelChar"/>
    <w:uiPriority w:val="11"/>
    <w:qFormat/>
    <w:rsid w:val="00EA4A48"/>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EA4A48"/>
    <w:rPr>
      <w:rFonts w:eastAsiaTheme="majorEastAsia" w:cstheme="majorBidi"/>
      <w:color w:val="595959" w:themeColor="text1" w:themeTint="A6"/>
      <w:spacing w:val="15"/>
      <w:kern w:val="2"/>
      <w:sz w:val="28"/>
      <w:szCs w:val="28"/>
      <w14:ligatures w14:val="standardContextual"/>
    </w:rPr>
  </w:style>
  <w:style w:type="paragraph" w:styleId="Citaat">
    <w:name w:val="Quote"/>
    <w:basedOn w:val="Standaard"/>
    <w:next w:val="Standaard"/>
    <w:link w:val="CitaatChar"/>
    <w:uiPriority w:val="29"/>
    <w:qFormat/>
    <w:rsid w:val="00EA4A48"/>
    <w:pPr>
      <w:spacing w:before="160"/>
      <w:jc w:val="center"/>
    </w:pPr>
    <w:rPr>
      <w:rFonts w:asciiTheme="minorHAnsi" w:eastAsiaTheme="minorHAnsi" w:hAnsiTheme="minorHAnsi" w:cstheme="minorBidi"/>
      <w:i/>
      <w:iCs/>
      <w:color w:val="404040" w:themeColor="text1" w:themeTint="BF"/>
      <w:sz w:val="22"/>
      <w:lang w:eastAsia="en-US"/>
    </w:rPr>
  </w:style>
  <w:style w:type="character" w:customStyle="1" w:styleId="CitaatChar">
    <w:name w:val="Citaat Char"/>
    <w:basedOn w:val="Standaardalinea-lettertype"/>
    <w:link w:val="Citaat"/>
    <w:uiPriority w:val="29"/>
    <w:rsid w:val="00EA4A48"/>
    <w:rPr>
      <w:i/>
      <w:iCs/>
      <w:color w:val="404040" w:themeColor="text1" w:themeTint="BF"/>
      <w:kern w:val="2"/>
      <w14:ligatures w14:val="standardContextual"/>
    </w:rPr>
  </w:style>
  <w:style w:type="character" w:styleId="Intensievebenadrukking">
    <w:name w:val="Intense Emphasis"/>
    <w:basedOn w:val="Standaardalinea-lettertype"/>
    <w:uiPriority w:val="21"/>
    <w:qFormat/>
    <w:rsid w:val="00EA4A48"/>
    <w:rPr>
      <w:i/>
      <w:iCs/>
      <w:color w:val="2E74B5" w:themeColor="accent1" w:themeShade="BF"/>
    </w:rPr>
  </w:style>
  <w:style w:type="paragraph" w:styleId="Duidelijkcitaat">
    <w:name w:val="Intense Quote"/>
    <w:basedOn w:val="Standaard"/>
    <w:next w:val="Standaard"/>
    <w:link w:val="DuidelijkcitaatChar"/>
    <w:uiPriority w:val="30"/>
    <w:qFormat/>
    <w:rsid w:val="00EA4A4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sz w:val="22"/>
      <w:lang w:eastAsia="en-US"/>
    </w:rPr>
  </w:style>
  <w:style w:type="character" w:customStyle="1" w:styleId="DuidelijkcitaatChar">
    <w:name w:val="Duidelijk citaat Char"/>
    <w:basedOn w:val="Standaardalinea-lettertype"/>
    <w:link w:val="Duidelijkcitaat"/>
    <w:uiPriority w:val="30"/>
    <w:rsid w:val="00EA4A48"/>
    <w:rPr>
      <w:i/>
      <w:iCs/>
      <w:color w:val="2E74B5" w:themeColor="accent1" w:themeShade="BF"/>
      <w:kern w:val="2"/>
      <w14:ligatures w14:val="standardContextual"/>
    </w:rPr>
  </w:style>
  <w:style w:type="character" w:styleId="Intensieveverwijzing">
    <w:name w:val="Intense Reference"/>
    <w:basedOn w:val="Standaardalinea-lettertype"/>
    <w:uiPriority w:val="32"/>
    <w:qFormat/>
    <w:rsid w:val="00EA4A48"/>
    <w:rPr>
      <w:b/>
      <w:bCs/>
      <w:smallCaps/>
      <w:color w:val="2E74B5" w:themeColor="accent1" w:themeShade="BF"/>
      <w:spacing w:val="5"/>
    </w:rPr>
  </w:style>
  <w:style w:type="paragraph" w:customStyle="1" w:styleId="Kop20">
    <w:name w:val="Kop2"/>
    <w:basedOn w:val="Standaard"/>
    <w:link w:val="Kop2Char0"/>
    <w:rsid w:val="00244953"/>
    <w:pPr>
      <w:spacing w:before="160" w:after="80"/>
      <w:outlineLvl w:val="1"/>
    </w:pPr>
    <w:rPr>
      <w:b/>
      <w:noProof/>
      <w:color w:val="0070C0"/>
      <w:sz w:val="28"/>
    </w:rPr>
  </w:style>
  <w:style w:type="character" w:customStyle="1" w:styleId="Kop2Char0">
    <w:name w:val="Kop2 Char"/>
    <w:basedOn w:val="Standaardalinea-lettertype"/>
    <w:link w:val="Kop20"/>
    <w:rsid w:val="00244953"/>
    <w:rPr>
      <w:rFonts w:ascii="Arial" w:eastAsia="Times New Roman" w:hAnsi="Arial" w:cs="Arial"/>
      <w:b/>
      <w:noProof/>
      <w:color w:val="0070C0"/>
      <w:sz w:val="28"/>
      <w:lang w:val="nl-NL" w:eastAsia="nl-NL"/>
    </w:rPr>
  </w:style>
  <w:style w:type="paragraph" w:customStyle="1" w:styleId="Kop10">
    <w:name w:val="Kop1"/>
    <w:basedOn w:val="Standaard"/>
    <w:link w:val="Kop1Char0"/>
    <w:rsid w:val="00CF4325"/>
    <w:pPr>
      <w:spacing w:before="360" w:after="80"/>
      <w:outlineLvl w:val="0"/>
    </w:pPr>
    <w:rPr>
      <w:b/>
      <w:sz w:val="36"/>
    </w:rPr>
  </w:style>
  <w:style w:type="character" w:customStyle="1" w:styleId="Kop1Char0">
    <w:name w:val="Kop1 Char"/>
    <w:basedOn w:val="Standaardalinea-lettertype"/>
    <w:link w:val="Kop10"/>
    <w:rsid w:val="00CF4325"/>
    <w:rPr>
      <w:rFonts w:ascii="Arial" w:eastAsia="Times New Roman" w:hAnsi="Arial" w:cs="Arial"/>
      <w:b/>
      <w:sz w:val="36"/>
      <w:szCs w:val="24"/>
      <w:lang w:val="nl-NL" w:eastAsia="nl-NL"/>
    </w:rPr>
  </w:style>
  <w:style w:type="character" w:styleId="Vermelding">
    <w:name w:val="Mention"/>
    <w:basedOn w:val="Standaardalinea-lettertype"/>
    <w:uiPriority w:val="99"/>
    <w:unhideWhenUsed/>
    <w:rsid w:val="000509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64103">
      <w:bodyDiv w:val="1"/>
      <w:marLeft w:val="0"/>
      <w:marRight w:val="0"/>
      <w:marTop w:val="0"/>
      <w:marBottom w:val="0"/>
      <w:divBdr>
        <w:top w:val="none" w:sz="0" w:space="0" w:color="auto"/>
        <w:left w:val="none" w:sz="0" w:space="0" w:color="auto"/>
        <w:bottom w:val="none" w:sz="0" w:space="0" w:color="auto"/>
        <w:right w:val="none" w:sz="0" w:space="0" w:color="auto"/>
      </w:divBdr>
    </w:div>
    <w:div w:id="868831729">
      <w:bodyDiv w:val="1"/>
      <w:marLeft w:val="0"/>
      <w:marRight w:val="0"/>
      <w:marTop w:val="0"/>
      <w:marBottom w:val="0"/>
      <w:divBdr>
        <w:top w:val="none" w:sz="0" w:space="0" w:color="auto"/>
        <w:left w:val="none" w:sz="0" w:space="0" w:color="auto"/>
        <w:bottom w:val="none" w:sz="0" w:space="0" w:color="auto"/>
        <w:right w:val="none" w:sz="0" w:space="0" w:color="auto"/>
      </w:divBdr>
    </w:div>
    <w:div w:id="955797241">
      <w:bodyDiv w:val="1"/>
      <w:marLeft w:val="0"/>
      <w:marRight w:val="0"/>
      <w:marTop w:val="0"/>
      <w:marBottom w:val="0"/>
      <w:divBdr>
        <w:top w:val="none" w:sz="0" w:space="0" w:color="auto"/>
        <w:left w:val="none" w:sz="0" w:space="0" w:color="auto"/>
        <w:bottom w:val="none" w:sz="0" w:space="0" w:color="auto"/>
        <w:right w:val="none" w:sz="0" w:space="0" w:color="auto"/>
      </w:divBdr>
      <w:divsChild>
        <w:div w:id="1238710691">
          <w:marLeft w:val="0"/>
          <w:marRight w:val="0"/>
          <w:marTop w:val="0"/>
          <w:marBottom w:val="0"/>
          <w:divBdr>
            <w:top w:val="none" w:sz="0" w:space="0" w:color="auto"/>
            <w:left w:val="none" w:sz="0" w:space="0" w:color="auto"/>
            <w:bottom w:val="none" w:sz="0" w:space="0" w:color="auto"/>
            <w:right w:val="none" w:sz="0" w:space="0" w:color="auto"/>
          </w:divBdr>
          <w:divsChild>
            <w:div w:id="1069377311">
              <w:marLeft w:val="0"/>
              <w:marRight w:val="0"/>
              <w:marTop w:val="0"/>
              <w:marBottom w:val="0"/>
              <w:divBdr>
                <w:top w:val="none" w:sz="0" w:space="0" w:color="auto"/>
                <w:left w:val="none" w:sz="0" w:space="0" w:color="auto"/>
                <w:bottom w:val="none" w:sz="0" w:space="0" w:color="auto"/>
                <w:right w:val="none" w:sz="0" w:space="0" w:color="auto"/>
              </w:divBdr>
              <w:divsChild>
                <w:div w:id="14011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5816">
      <w:bodyDiv w:val="1"/>
      <w:marLeft w:val="0"/>
      <w:marRight w:val="0"/>
      <w:marTop w:val="0"/>
      <w:marBottom w:val="0"/>
      <w:divBdr>
        <w:top w:val="none" w:sz="0" w:space="0" w:color="auto"/>
        <w:left w:val="none" w:sz="0" w:space="0" w:color="auto"/>
        <w:bottom w:val="none" w:sz="0" w:space="0" w:color="auto"/>
        <w:right w:val="none" w:sz="0" w:space="0" w:color="auto"/>
      </w:divBdr>
    </w:div>
    <w:div w:id="1369839337">
      <w:bodyDiv w:val="1"/>
      <w:marLeft w:val="0"/>
      <w:marRight w:val="0"/>
      <w:marTop w:val="0"/>
      <w:marBottom w:val="0"/>
      <w:divBdr>
        <w:top w:val="none" w:sz="0" w:space="0" w:color="auto"/>
        <w:left w:val="none" w:sz="0" w:space="0" w:color="auto"/>
        <w:bottom w:val="none" w:sz="0" w:space="0" w:color="auto"/>
        <w:right w:val="none" w:sz="0" w:space="0" w:color="auto"/>
      </w:divBdr>
      <w:divsChild>
        <w:div w:id="2018775811">
          <w:marLeft w:val="0"/>
          <w:marRight w:val="0"/>
          <w:marTop w:val="0"/>
          <w:marBottom w:val="0"/>
          <w:divBdr>
            <w:top w:val="none" w:sz="0" w:space="0" w:color="auto"/>
            <w:left w:val="none" w:sz="0" w:space="0" w:color="auto"/>
            <w:bottom w:val="none" w:sz="0" w:space="0" w:color="auto"/>
            <w:right w:val="none" w:sz="0" w:space="0" w:color="auto"/>
          </w:divBdr>
          <w:divsChild>
            <w:div w:id="966741047">
              <w:marLeft w:val="0"/>
              <w:marRight w:val="0"/>
              <w:marTop w:val="0"/>
              <w:marBottom w:val="0"/>
              <w:divBdr>
                <w:top w:val="none" w:sz="0" w:space="0" w:color="auto"/>
                <w:left w:val="none" w:sz="0" w:space="0" w:color="auto"/>
                <w:bottom w:val="none" w:sz="0" w:space="0" w:color="auto"/>
                <w:right w:val="none" w:sz="0" w:space="0" w:color="auto"/>
              </w:divBdr>
              <w:divsChild>
                <w:div w:id="746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3986">
      <w:bodyDiv w:val="1"/>
      <w:marLeft w:val="0"/>
      <w:marRight w:val="0"/>
      <w:marTop w:val="0"/>
      <w:marBottom w:val="0"/>
      <w:divBdr>
        <w:top w:val="none" w:sz="0" w:space="0" w:color="auto"/>
        <w:left w:val="none" w:sz="0" w:space="0" w:color="auto"/>
        <w:bottom w:val="none" w:sz="0" w:space="0" w:color="auto"/>
        <w:right w:val="none" w:sz="0" w:space="0" w:color="auto"/>
      </w:divBdr>
      <w:divsChild>
        <w:div w:id="82185327">
          <w:marLeft w:val="0"/>
          <w:marRight w:val="0"/>
          <w:marTop w:val="0"/>
          <w:marBottom w:val="0"/>
          <w:divBdr>
            <w:top w:val="none" w:sz="0" w:space="0" w:color="auto"/>
            <w:left w:val="none" w:sz="0" w:space="0" w:color="auto"/>
            <w:bottom w:val="none" w:sz="0" w:space="0" w:color="auto"/>
            <w:right w:val="none" w:sz="0" w:space="0" w:color="auto"/>
          </w:divBdr>
          <w:divsChild>
            <w:div w:id="1880824290">
              <w:marLeft w:val="0"/>
              <w:marRight w:val="0"/>
              <w:marTop w:val="0"/>
              <w:marBottom w:val="0"/>
              <w:divBdr>
                <w:top w:val="none" w:sz="0" w:space="0" w:color="auto"/>
                <w:left w:val="none" w:sz="0" w:space="0" w:color="auto"/>
                <w:bottom w:val="none" w:sz="0" w:space="0" w:color="auto"/>
                <w:right w:val="none" w:sz="0" w:space="0" w:color="auto"/>
              </w:divBdr>
              <w:divsChild>
                <w:div w:id="13427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luisterpunt.sharepoint.com/sites/Drive/Luisterpunt%20Sjablonen/Luistervink/Luistervink_UitgelezenRubriek_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03CC385C867643A05A4C9103359B10" ma:contentTypeVersion="16" ma:contentTypeDescription="Een nieuw document maken." ma:contentTypeScope="" ma:versionID="252c9316def4c213f2419afa53eb9379">
  <xsd:schema xmlns:xsd="http://www.w3.org/2001/XMLSchema" xmlns:xs="http://www.w3.org/2001/XMLSchema" xmlns:p="http://schemas.microsoft.com/office/2006/metadata/properties" xmlns:ns2="4ca4af43-2912-4a29-89af-a3451fbf54c8" xmlns:ns3="01028ab3-7da3-4cce-ba3a-9df9ec2a7b45" targetNamespace="http://schemas.microsoft.com/office/2006/metadata/properties" ma:root="true" ma:fieldsID="8c122f0c6511c8968b3b818a4f021569" ns2:_="" ns3:_="">
    <xsd:import namespace="4ca4af43-2912-4a29-89af-a3451fbf54c8"/>
    <xsd:import namespace="01028ab3-7da3-4cce-ba3a-9df9ec2a7b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4af43-2912-4a29-89af-a3451fbf5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3441b864-5dc2-434a-b4c9-2d4c3970aae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28ab3-7da3-4cce-ba3a-9df9ec2a7b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fad2c6e-940f-44a3-8e73-56cf3f6786c9}" ma:internalName="TaxCatchAll" ma:showField="CatchAllData" ma:web="01028ab3-7da3-4cce-ba3a-9df9ec2a7b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1028ab3-7da3-4cce-ba3a-9df9ec2a7b45" xsi:nil="true"/>
    <lcf76f155ced4ddcb4097134ff3c332f xmlns="4ca4af43-2912-4a29-89af-a3451fbf54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C001B7-7A51-4F9C-B0A9-C72C5E03F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4af43-2912-4a29-89af-a3451fbf54c8"/>
    <ds:schemaRef ds:uri="01028ab3-7da3-4cce-ba3a-9df9ec2a7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C697B-7529-4D3B-97F0-B4C1D65DDFD9}">
  <ds:schemaRefs>
    <ds:schemaRef ds:uri="http://schemas.microsoft.com/sharepoint/v3/contenttype/forms"/>
  </ds:schemaRefs>
</ds:datastoreItem>
</file>

<file path=customXml/itemProps3.xml><?xml version="1.0" encoding="utf-8"?>
<ds:datastoreItem xmlns:ds="http://schemas.openxmlformats.org/officeDocument/2006/customXml" ds:itemID="{F5FA6305-8396-4818-8ABE-0E9EB799AF08}">
  <ds:schemaRefs>
    <ds:schemaRef ds:uri="http://schemas.openxmlformats.org/officeDocument/2006/bibliography"/>
  </ds:schemaRefs>
</ds:datastoreItem>
</file>

<file path=customXml/itemProps4.xml><?xml version="1.0" encoding="utf-8"?>
<ds:datastoreItem xmlns:ds="http://schemas.openxmlformats.org/officeDocument/2006/customXml" ds:itemID="{247B4153-A667-495A-9FD8-4EF5F257CC0F}">
  <ds:schemaRefs>
    <ds:schemaRef ds:uri="http://schemas.microsoft.com/office/2006/metadata/properties"/>
    <ds:schemaRef ds:uri="http://schemas.microsoft.com/office/infopath/2007/PartnerControls"/>
    <ds:schemaRef ds:uri="01028ab3-7da3-4cce-ba3a-9df9ec2a7b45"/>
    <ds:schemaRef ds:uri="4ca4af43-2912-4a29-89af-a3451fbf54c8"/>
  </ds:schemaRefs>
</ds:datastoreItem>
</file>

<file path=docProps/app.xml><?xml version="1.0" encoding="utf-8"?>
<Properties xmlns="http://schemas.openxmlformats.org/officeDocument/2006/extended-properties" xmlns:vt="http://schemas.openxmlformats.org/officeDocument/2006/docPropsVTypes">
  <Template>Luistervink_UitgelezenRubriek_sjabloon.dotx</Template>
  <TotalTime>2</TotalTime>
  <Pages>28</Pages>
  <Words>9292</Words>
  <Characters>51108</Characters>
  <Application>Microsoft Office Word</Application>
  <DocSecurity>0</DocSecurity>
  <Lines>425</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Anthoons</dc:creator>
  <cp:keywords/>
  <dc:description/>
  <cp:lastModifiedBy>Maren Vandenhende</cp:lastModifiedBy>
  <cp:revision>3</cp:revision>
  <cp:lastPrinted>2025-04-23T09:36:00Z</cp:lastPrinted>
  <dcterms:created xsi:type="dcterms:W3CDTF">2026-02-23T09:31:00Z</dcterms:created>
  <dcterms:modified xsi:type="dcterms:W3CDTF">2026-02-23T09:33:00Z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0x010100F303CC385C867643A05A4C9103359B10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