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A2897" w14:textId="77777777" w:rsidR="00480C74" w:rsidRPr="00F1701B" w:rsidRDefault="00B0313B" w:rsidP="00A41DF9">
      <w:pPr>
        <w:pStyle w:val="Kop1"/>
      </w:pPr>
      <w:bookmarkStart w:id="0" w:name="_Toc191647156"/>
      <w:bookmarkStart w:id="1" w:name="_Toc192686152"/>
      <w:bookmarkStart w:id="2" w:name="_Toc192686301"/>
      <w:bookmarkStart w:id="3" w:name="_Toc205979704"/>
      <w:bookmarkStart w:id="4" w:name="_Toc205979781"/>
      <w:bookmarkStart w:id="5" w:name="_Toc212211497"/>
      <w:bookmarkStart w:id="6" w:name="_Hlk38375865"/>
      <w:r w:rsidRPr="00F1701B">
        <w:t>De Uitgelezen Rubriek</w:t>
      </w:r>
      <w:r w:rsidR="00AD7AA5" w:rsidRPr="00F1701B">
        <w:t>:</w:t>
      </w:r>
      <w:r w:rsidRPr="00F1701B">
        <w:t xml:space="preserve"> de Daisy-aanwinsten van onze bibliotheek</w:t>
      </w:r>
      <w:bookmarkEnd w:id="0"/>
      <w:bookmarkEnd w:id="1"/>
      <w:bookmarkEnd w:id="2"/>
      <w:bookmarkEnd w:id="3"/>
      <w:bookmarkEnd w:id="4"/>
      <w:bookmarkEnd w:id="5"/>
      <w:r w:rsidR="00016282" w:rsidRPr="00F1701B">
        <w:t xml:space="preserve"> </w:t>
      </w:r>
    </w:p>
    <w:p w14:paraId="3583F356" w14:textId="77777777" w:rsidR="00D172DF" w:rsidRPr="00F1701B" w:rsidRDefault="00D172DF" w:rsidP="00A41DF9">
      <w:pPr>
        <w:pStyle w:val="Eindnoottekst"/>
        <w:rPr>
          <w:snapToGrid/>
        </w:rPr>
      </w:pPr>
    </w:p>
    <w:p w14:paraId="221AF2DA" w14:textId="49053977" w:rsidR="00647627" w:rsidRPr="00883779" w:rsidRDefault="00566873" w:rsidP="00883779">
      <w:pPr>
        <w:rPr>
          <w:b/>
          <w:bCs/>
        </w:rPr>
      </w:pPr>
      <w:r w:rsidRPr="00883779">
        <w:rPr>
          <w:b/>
          <w:bCs/>
        </w:rPr>
        <w:t>Deel 1: Romans</w:t>
      </w:r>
      <w:r w:rsidRPr="00883779">
        <w:rPr>
          <w:b/>
          <w:bCs/>
        </w:rPr>
        <w:br/>
        <w:t>Deel 2: Informatieve boeken</w:t>
      </w:r>
      <w:r w:rsidR="00062229">
        <w:rPr>
          <w:b/>
          <w:bCs/>
        </w:rPr>
        <w:br/>
      </w:r>
      <w:r w:rsidR="00062229" w:rsidRPr="00062229">
        <w:rPr>
          <w:b/>
          <w:bCs/>
        </w:rPr>
        <w:t>Deel 3: Boeken in het Frans</w:t>
      </w:r>
      <w:r w:rsidR="00883779" w:rsidRPr="00062229">
        <w:rPr>
          <w:b/>
          <w:bCs/>
        </w:rPr>
        <w:br/>
      </w:r>
      <w:r w:rsidR="0047740B" w:rsidRPr="00062229">
        <w:rPr>
          <w:b/>
          <w:bCs/>
        </w:rPr>
        <w:t xml:space="preserve">Deel </w:t>
      </w:r>
      <w:r w:rsidR="003479D2">
        <w:rPr>
          <w:b/>
          <w:bCs/>
        </w:rPr>
        <w:t>4</w:t>
      </w:r>
      <w:r w:rsidR="0047740B" w:rsidRPr="00062229">
        <w:rPr>
          <w:b/>
          <w:bCs/>
        </w:rPr>
        <w:t>: Boeken in het Engels</w:t>
      </w:r>
    </w:p>
    <w:p w14:paraId="7EE3490B" w14:textId="77777777" w:rsidR="004E7ADC" w:rsidRPr="00292094" w:rsidRDefault="004905D1" w:rsidP="00A41DF9">
      <w:pPr>
        <w:pStyle w:val="Kop1"/>
      </w:pPr>
      <w:bookmarkStart w:id="7" w:name="_Toc172712308"/>
      <w:bookmarkStart w:id="8" w:name="_Toc172717054"/>
      <w:bookmarkStart w:id="9" w:name="_Toc172717102"/>
      <w:bookmarkStart w:id="10" w:name="_Toc175320876"/>
      <w:bookmarkStart w:id="11" w:name="_Toc175321013"/>
      <w:bookmarkStart w:id="12" w:name="_Toc176950793"/>
      <w:bookmarkStart w:id="13" w:name="_Toc176950835"/>
      <w:bookmarkStart w:id="14" w:name="_Toc176950906"/>
      <w:bookmarkStart w:id="15" w:name="_Toc176950961"/>
      <w:bookmarkStart w:id="16" w:name="_Toc177021419"/>
      <w:bookmarkStart w:id="17" w:name="_Toc177021449"/>
      <w:bookmarkStart w:id="18" w:name="_Toc181873459"/>
      <w:bookmarkStart w:id="19" w:name="_Toc181873509"/>
      <w:bookmarkStart w:id="20" w:name="_Toc184063380"/>
      <w:bookmarkStart w:id="21" w:name="_Toc184063418"/>
      <w:bookmarkStart w:id="22" w:name="_Toc184995591"/>
      <w:bookmarkStart w:id="23" w:name="_Toc184995626"/>
      <w:bookmarkStart w:id="24" w:name="_Toc185428421"/>
      <w:bookmarkStart w:id="25" w:name="_Toc187415028"/>
      <w:bookmarkStart w:id="26" w:name="_Toc187415597"/>
      <w:bookmarkStart w:id="27" w:name="_Toc191646351"/>
      <w:bookmarkStart w:id="28" w:name="_Toc191647157"/>
      <w:bookmarkStart w:id="29" w:name="_Toc191647195"/>
      <w:bookmarkStart w:id="30" w:name="_Toc192686153"/>
      <w:bookmarkStart w:id="31" w:name="_Toc192686302"/>
      <w:bookmarkStart w:id="32" w:name="_Toc205979705"/>
      <w:bookmarkStart w:id="33" w:name="_Toc205979782"/>
      <w:bookmarkStart w:id="34" w:name="_Toc212211498"/>
      <w:bookmarkStart w:id="35" w:name="_Toc62555025"/>
      <w:bookmarkStart w:id="36" w:name="_Toc59197733"/>
      <w:bookmarkStart w:id="37" w:name="_Toc59117979"/>
      <w:bookmarkStart w:id="38" w:name="_Toc57107415"/>
      <w:bookmarkStart w:id="39" w:name="_Toc57102411"/>
      <w:bookmarkStart w:id="40" w:name="_Toc57029218"/>
      <w:bookmarkStart w:id="41" w:name="_Toc54091560"/>
      <w:bookmarkStart w:id="42" w:name="_Toc99457888"/>
      <w:bookmarkStart w:id="43" w:name="_Toc96350731"/>
      <w:bookmarkEnd w:id="6"/>
      <w:r w:rsidRPr="00292094">
        <w:rPr>
          <w:rStyle w:val="Kop1Char"/>
          <w:rFonts w:eastAsia="Calibri"/>
          <w:b/>
          <w:bCs/>
        </w:rPr>
        <w:t>Deel 1: Romans</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bookmarkStart w:id="44" w:name="_Toc205979783"/>
    <w:bookmarkStart w:id="45" w:name="_Toc205979706"/>
    <w:bookmarkStart w:id="46" w:name="_Toc206066552"/>
    <w:bookmarkStart w:id="47" w:name="_Toc206066599"/>
    <w:bookmarkStart w:id="48" w:name="_Toc177021465"/>
    <w:bookmarkStart w:id="49" w:name="_Toc177021435"/>
    <w:bookmarkStart w:id="50" w:name="_Toc177020184"/>
    <w:bookmarkStart w:id="51" w:name="_Toc176950975"/>
    <w:bookmarkStart w:id="52" w:name="_Toc176950920"/>
    <w:bookmarkStart w:id="53" w:name="_Toc176950850"/>
    <w:bookmarkStart w:id="54" w:name="_Toc176950808"/>
    <w:bookmarkStart w:id="55" w:name="_Toc187415616"/>
    <w:bookmarkStart w:id="56" w:name="_Toc187415047"/>
    <w:bookmarkStart w:id="57" w:name="_Toc184995643"/>
    <w:bookmarkStart w:id="58" w:name="_Toc184995608"/>
    <w:bookmarkStart w:id="59" w:name="_Toc184063440"/>
    <w:bookmarkStart w:id="60" w:name="_Toc184063402"/>
    <w:bookmarkStart w:id="61" w:name="_Toc181873526"/>
    <w:bookmarkStart w:id="62" w:name="_Toc181873476"/>
    <w:bookmarkStart w:id="63" w:name="_Toc181873445"/>
    <w:bookmarkEnd w:id="35"/>
    <w:bookmarkEnd w:id="36"/>
    <w:bookmarkEnd w:id="37"/>
    <w:bookmarkEnd w:id="38"/>
    <w:bookmarkEnd w:id="39"/>
    <w:bookmarkEnd w:id="40"/>
    <w:bookmarkEnd w:id="41"/>
    <w:bookmarkEnd w:id="42"/>
    <w:bookmarkEnd w:id="43"/>
    <w:p w14:paraId="7B71F02B" w14:textId="1F58C7EB" w:rsidR="00716C28" w:rsidRDefault="003C148F">
      <w:pPr>
        <w:pStyle w:val="Inhopg2"/>
        <w:rPr>
          <w:rFonts w:asciiTheme="minorHAnsi" w:eastAsiaTheme="minorEastAsia" w:hAnsiTheme="minorHAnsi" w:cstheme="minorBidi"/>
          <w:noProof/>
          <w:szCs w:val="24"/>
          <w:lang w:eastAsia="nl-BE"/>
        </w:rPr>
      </w:pPr>
      <w:r>
        <w:fldChar w:fldCharType="begin"/>
      </w:r>
      <w:r>
        <w:instrText xml:space="preserve"> TOC \o "2-2" \h \z \u \b romans </w:instrText>
      </w:r>
      <w:r>
        <w:fldChar w:fldCharType="separate"/>
      </w:r>
      <w:hyperlink w:anchor="_Toc212211342" w:history="1">
        <w:r w:rsidR="00716C28" w:rsidRPr="0055079D">
          <w:rPr>
            <w:rStyle w:val="Hyperlink"/>
            <w:noProof/>
          </w:rPr>
          <w:t>1: Autobiografische literatuur</w:t>
        </w:r>
        <w:r w:rsidR="00716C28">
          <w:rPr>
            <w:noProof/>
            <w:webHidden/>
          </w:rPr>
          <w:tab/>
        </w:r>
        <w:r w:rsidR="00716C28">
          <w:rPr>
            <w:noProof/>
            <w:webHidden/>
          </w:rPr>
          <w:fldChar w:fldCharType="begin"/>
        </w:r>
        <w:r w:rsidR="00716C28">
          <w:rPr>
            <w:noProof/>
            <w:webHidden/>
          </w:rPr>
          <w:instrText xml:space="preserve"> PAGEREF _Toc212211342 \h </w:instrText>
        </w:r>
        <w:r w:rsidR="00716C28">
          <w:rPr>
            <w:noProof/>
            <w:webHidden/>
          </w:rPr>
        </w:r>
        <w:r w:rsidR="00716C28">
          <w:rPr>
            <w:noProof/>
            <w:webHidden/>
          </w:rPr>
          <w:fldChar w:fldCharType="separate"/>
        </w:r>
        <w:r w:rsidR="00716C28">
          <w:rPr>
            <w:noProof/>
            <w:webHidden/>
          </w:rPr>
          <w:t>1</w:t>
        </w:r>
        <w:r w:rsidR="00716C28">
          <w:rPr>
            <w:noProof/>
            <w:webHidden/>
          </w:rPr>
          <w:fldChar w:fldCharType="end"/>
        </w:r>
      </w:hyperlink>
    </w:p>
    <w:p w14:paraId="5D17A7BE" w14:textId="3C043412" w:rsidR="00716C28" w:rsidRDefault="00716C28">
      <w:pPr>
        <w:pStyle w:val="Inhopg2"/>
        <w:rPr>
          <w:rFonts w:asciiTheme="minorHAnsi" w:eastAsiaTheme="minorEastAsia" w:hAnsiTheme="minorHAnsi" w:cstheme="minorBidi"/>
          <w:noProof/>
          <w:szCs w:val="24"/>
          <w:lang w:eastAsia="nl-BE"/>
        </w:rPr>
      </w:pPr>
      <w:hyperlink w:anchor="_Toc212211343" w:history="1">
        <w:r w:rsidRPr="0055079D">
          <w:rPr>
            <w:rStyle w:val="Hyperlink"/>
            <w:noProof/>
          </w:rPr>
          <w:t>2: Chicklit</w:t>
        </w:r>
        <w:r>
          <w:rPr>
            <w:noProof/>
            <w:webHidden/>
          </w:rPr>
          <w:tab/>
        </w:r>
        <w:r>
          <w:rPr>
            <w:noProof/>
            <w:webHidden/>
          </w:rPr>
          <w:fldChar w:fldCharType="begin"/>
        </w:r>
        <w:r>
          <w:rPr>
            <w:noProof/>
            <w:webHidden/>
          </w:rPr>
          <w:instrText xml:space="preserve"> PAGEREF _Toc212211343 \h </w:instrText>
        </w:r>
        <w:r>
          <w:rPr>
            <w:noProof/>
            <w:webHidden/>
          </w:rPr>
        </w:r>
        <w:r>
          <w:rPr>
            <w:noProof/>
            <w:webHidden/>
          </w:rPr>
          <w:fldChar w:fldCharType="separate"/>
        </w:r>
        <w:r>
          <w:rPr>
            <w:noProof/>
            <w:webHidden/>
          </w:rPr>
          <w:t>2</w:t>
        </w:r>
        <w:r>
          <w:rPr>
            <w:noProof/>
            <w:webHidden/>
          </w:rPr>
          <w:fldChar w:fldCharType="end"/>
        </w:r>
      </w:hyperlink>
    </w:p>
    <w:p w14:paraId="6F8B0341" w14:textId="41AAA866" w:rsidR="00716C28" w:rsidRDefault="00716C28">
      <w:pPr>
        <w:pStyle w:val="Inhopg2"/>
        <w:rPr>
          <w:rFonts w:asciiTheme="minorHAnsi" w:eastAsiaTheme="minorEastAsia" w:hAnsiTheme="minorHAnsi" w:cstheme="minorBidi"/>
          <w:noProof/>
          <w:szCs w:val="24"/>
          <w:lang w:eastAsia="nl-BE"/>
        </w:rPr>
      </w:pPr>
      <w:hyperlink w:anchor="_Toc212211344" w:history="1">
        <w:r w:rsidRPr="0055079D">
          <w:rPr>
            <w:rStyle w:val="Hyperlink"/>
            <w:noProof/>
          </w:rPr>
          <w:t>3: Detectives</w:t>
        </w:r>
        <w:r>
          <w:rPr>
            <w:noProof/>
            <w:webHidden/>
          </w:rPr>
          <w:tab/>
        </w:r>
        <w:r>
          <w:rPr>
            <w:noProof/>
            <w:webHidden/>
          </w:rPr>
          <w:fldChar w:fldCharType="begin"/>
        </w:r>
        <w:r>
          <w:rPr>
            <w:noProof/>
            <w:webHidden/>
          </w:rPr>
          <w:instrText xml:space="preserve"> PAGEREF _Toc212211344 \h </w:instrText>
        </w:r>
        <w:r>
          <w:rPr>
            <w:noProof/>
            <w:webHidden/>
          </w:rPr>
        </w:r>
        <w:r>
          <w:rPr>
            <w:noProof/>
            <w:webHidden/>
          </w:rPr>
          <w:fldChar w:fldCharType="separate"/>
        </w:r>
        <w:r>
          <w:rPr>
            <w:noProof/>
            <w:webHidden/>
          </w:rPr>
          <w:t>3</w:t>
        </w:r>
        <w:r>
          <w:rPr>
            <w:noProof/>
            <w:webHidden/>
          </w:rPr>
          <w:fldChar w:fldCharType="end"/>
        </w:r>
      </w:hyperlink>
    </w:p>
    <w:p w14:paraId="4308CFA5" w14:textId="037CC745" w:rsidR="00716C28" w:rsidRDefault="00716C28">
      <w:pPr>
        <w:pStyle w:val="Inhopg2"/>
        <w:rPr>
          <w:rFonts w:asciiTheme="minorHAnsi" w:eastAsiaTheme="minorEastAsia" w:hAnsiTheme="minorHAnsi" w:cstheme="minorBidi"/>
          <w:noProof/>
          <w:szCs w:val="24"/>
          <w:lang w:eastAsia="nl-BE"/>
        </w:rPr>
      </w:pPr>
      <w:hyperlink w:anchor="_Toc212211345" w:history="1">
        <w:r w:rsidRPr="0055079D">
          <w:rPr>
            <w:rStyle w:val="Hyperlink"/>
            <w:noProof/>
          </w:rPr>
          <w:t>4: Dierenverhalen</w:t>
        </w:r>
        <w:r>
          <w:rPr>
            <w:noProof/>
            <w:webHidden/>
          </w:rPr>
          <w:tab/>
        </w:r>
        <w:r>
          <w:rPr>
            <w:noProof/>
            <w:webHidden/>
          </w:rPr>
          <w:fldChar w:fldCharType="begin"/>
        </w:r>
        <w:r>
          <w:rPr>
            <w:noProof/>
            <w:webHidden/>
          </w:rPr>
          <w:instrText xml:space="preserve"> PAGEREF _Toc212211345 \h </w:instrText>
        </w:r>
        <w:r>
          <w:rPr>
            <w:noProof/>
            <w:webHidden/>
          </w:rPr>
        </w:r>
        <w:r>
          <w:rPr>
            <w:noProof/>
            <w:webHidden/>
          </w:rPr>
          <w:fldChar w:fldCharType="separate"/>
        </w:r>
        <w:r>
          <w:rPr>
            <w:noProof/>
            <w:webHidden/>
          </w:rPr>
          <w:t>4</w:t>
        </w:r>
        <w:r>
          <w:rPr>
            <w:noProof/>
            <w:webHidden/>
          </w:rPr>
          <w:fldChar w:fldCharType="end"/>
        </w:r>
      </w:hyperlink>
    </w:p>
    <w:p w14:paraId="4412D0AC" w14:textId="305BA423" w:rsidR="00716C28" w:rsidRDefault="00716C28">
      <w:pPr>
        <w:pStyle w:val="Inhopg2"/>
        <w:rPr>
          <w:rFonts w:asciiTheme="minorHAnsi" w:eastAsiaTheme="minorEastAsia" w:hAnsiTheme="minorHAnsi" w:cstheme="minorBidi"/>
          <w:noProof/>
          <w:szCs w:val="24"/>
          <w:lang w:eastAsia="nl-BE"/>
        </w:rPr>
      </w:pPr>
      <w:hyperlink w:anchor="_Toc212211346" w:history="1">
        <w:r w:rsidRPr="0055079D">
          <w:rPr>
            <w:rStyle w:val="Hyperlink"/>
            <w:noProof/>
          </w:rPr>
          <w:t>5: Essays</w:t>
        </w:r>
        <w:r>
          <w:rPr>
            <w:noProof/>
            <w:webHidden/>
          </w:rPr>
          <w:tab/>
        </w:r>
        <w:r>
          <w:rPr>
            <w:noProof/>
            <w:webHidden/>
          </w:rPr>
          <w:fldChar w:fldCharType="begin"/>
        </w:r>
        <w:r>
          <w:rPr>
            <w:noProof/>
            <w:webHidden/>
          </w:rPr>
          <w:instrText xml:space="preserve"> PAGEREF _Toc212211346 \h </w:instrText>
        </w:r>
        <w:r>
          <w:rPr>
            <w:noProof/>
            <w:webHidden/>
          </w:rPr>
        </w:r>
        <w:r>
          <w:rPr>
            <w:noProof/>
            <w:webHidden/>
          </w:rPr>
          <w:fldChar w:fldCharType="separate"/>
        </w:r>
        <w:r>
          <w:rPr>
            <w:noProof/>
            <w:webHidden/>
          </w:rPr>
          <w:t>4</w:t>
        </w:r>
        <w:r>
          <w:rPr>
            <w:noProof/>
            <w:webHidden/>
          </w:rPr>
          <w:fldChar w:fldCharType="end"/>
        </w:r>
      </w:hyperlink>
    </w:p>
    <w:p w14:paraId="20DC2742" w14:textId="1C9751E6" w:rsidR="00716C28" w:rsidRDefault="00716C28">
      <w:pPr>
        <w:pStyle w:val="Inhopg2"/>
        <w:rPr>
          <w:rFonts w:asciiTheme="minorHAnsi" w:eastAsiaTheme="minorEastAsia" w:hAnsiTheme="minorHAnsi" w:cstheme="minorBidi"/>
          <w:noProof/>
          <w:szCs w:val="24"/>
          <w:lang w:eastAsia="nl-BE"/>
        </w:rPr>
      </w:pPr>
      <w:hyperlink w:anchor="_Toc212211347" w:history="1">
        <w:r w:rsidRPr="0055079D">
          <w:rPr>
            <w:rStyle w:val="Hyperlink"/>
            <w:noProof/>
          </w:rPr>
          <w:t>6: Familiekronieken</w:t>
        </w:r>
        <w:r>
          <w:rPr>
            <w:noProof/>
            <w:webHidden/>
          </w:rPr>
          <w:tab/>
        </w:r>
        <w:r>
          <w:rPr>
            <w:noProof/>
            <w:webHidden/>
          </w:rPr>
          <w:fldChar w:fldCharType="begin"/>
        </w:r>
        <w:r>
          <w:rPr>
            <w:noProof/>
            <w:webHidden/>
          </w:rPr>
          <w:instrText xml:space="preserve"> PAGEREF _Toc212211347 \h </w:instrText>
        </w:r>
        <w:r>
          <w:rPr>
            <w:noProof/>
            <w:webHidden/>
          </w:rPr>
        </w:r>
        <w:r>
          <w:rPr>
            <w:noProof/>
            <w:webHidden/>
          </w:rPr>
          <w:fldChar w:fldCharType="separate"/>
        </w:r>
        <w:r>
          <w:rPr>
            <w:noProof/>
            <w:webHidden/>
          </w:rPr>
          <w:t>4</w:t>
        </w:r>
        <w:r>
          <w:rPr>
            <w:noProof/>
            <w:webHidden/>
          </w:rPr>
          <w:fldChar w:fldCharType="end"/>
        </w:r>
      </w:hyperlink>
    </w:p>
    <w:p w14:paraId="38DAE179" w14:textId="154DAFA6" w:rsidR="00716C28" w:rsidRDefault="00716C28">
      <w:pPr>
        <w:pStyle w:val="Inhopg2"/>
        <w:rPr>
          <w:rFonts w:asciiTheme="minorHAnsi" w:eastAsiaTheme="minorEastAsia" w:hAnsiTheme="minorHAnsi" w:cstheme="minorBidi"/>
          <w:noProof/>
          <w:szCs w:val="24"/>
          <w:lang w:eastAsia="nl-BE"/>
        </w:rPr>
      </w:pPr>
      <w:hyperlink w:anchor="_Toc212211348" w:history="1">
        <w:r w:rsidRPr="0055079D">
          <w:rPr>
            <w:rStyle w:val="Hyperlink"/>
            <w:noProof/>
          </w:rPr>
          <w:t>7: Fantasy</w:t>
        </w:r>
        <w:r>
          <w:rPr>
            <w:noProof/>
            <w:webHidden/>
          </w:rPr>
          <w:tab/>
        </w:r>
        <w:r>
          <w:rPr>
            <w:noProof/>
            <w:webHidden/>
          </w:rPr>
          <w:fldChar w:fldCharType="begin"/>
        </w:r>
        <w:r>
          <w:rPr>
            <w:noProof/>
            <w:webHidden/>
          </w:rPr>
          <w:instrText xml:space="preserve"> PAGEREF _Toc212211348 \h </w:instrText>
        </w:r>
        <w:r>
          <w:rPr>
            <w:noProof/>
            <w:webHidden/>
          </w:rPr>
        </w:r>
        <w:r>
          <w:rPr>
            <w:noProof/>
            <w:webHidden/>
          </w:rPr>
          <w:fldChar w:fldCharType="separate"/>
        </w:r>
        <w:r>
          <w:rPr>
            <w:noProof/>
            <w:webHidden/>
          </w:rPr>
          <w:t>5</w:t>
        </w:r>
        <w:r>
          <w:rPr>
            <w:noProof/>
            <w:webHidden/>
          </w:rPr>
          <w:fldChar w:fldCharType="end"/>
        </w:r>
      </w:hyperlink>
    </w:p>
    <w:p w14:paraId="4008B846" w14:textId="324487C7" w:rsidR="00716C28" w:rsidRDefault="00716C28">
      <w:pPr>
        <w:pStyle w:val="Inhopg2"/>
        <w:rPr>
          <w:rFonts w:asciiTheme="minorHAnsi" w:eastAsiaTheme="minorEastAsia" w:hAnsiTheme="minorHAnsi" w:cstheme="minorBidi"/>
          <w:noProof/>
          <w:szCs w:val="24"/>
          <w:lang w:eastAsia="nl-BE"/>
        </w:rPr>
      </w:pPr>
      <w:hyperlink w:anchor="_Toc212211349" w:history="1">
        <w:r w:rsidRPr="0055079D">
          <w:rPr>
            <w:rStyle w:val="Hyperlink"/>
            <w:noProof/>
          </w:rPr>
          <w:t>8: Historische romans</w:t>
        </w:r>
        <w:r>
          <w:rPr>
            <w:noProof/>
            <w:webHidden/>
          </w:rPr>
          <w:tab/>
        </w:r>
        <w:r>
          <w:rPr>
            <w:noProof/>
            <w:webHidden/>
          </w:rPr>
          <w:fldChar w:fldCharType="begin"/>
        </w:r>
        <w:r>
          <w:rPr>
            <w:noProof/>
            <w:webHidden/>
          </w:rPr>
          <w:instrText xml:space="preserve"> PAGEREF _Toc212211349 \h </w:instrText>
        </w:r>
        <w:r>
          <w:rPr>
            <w:noProof/>
            <w:webHidden/>
          </w:rPr>
        </w:r>
        <w:r>
          <w:rPr>
            <w:noProof/>
            <w:webHidden/>
          </w:rPr>
          <w:fldChar w:fldCharType="separate"/>
        </w:r>
        <w:r>
          <w:rPr>
            <w:noProof/>
            <w:webHidden/>
          </w:rPr>
          <w:t>5</w:t>
        </w:r>
        <w:r>
          <w:rPr>
            <w:noProof/>
            <w:webHidden/>
          </w:rPr>
          <w:fldChar w:fldCharType="end"/>
        </w:r>
      </w:hyperlink>
    </w:p>
    <w:p w14:paraId="29921CB0" w14:textId="13325777" w:rsidR="00716C28" w:rsidRDefault="00716C28">
      <w:pPr>
        <w:pStyle w:val="Inhopg2"/>
        <w:rPr>
          <w:rFonts w:asciiTheme="minorHAnsi" w:eastAsiaTheme="minorEastAsia" w:hAnsiTheme="minorHAnsi" w:cstheme="minorBidi"/>
          <w:noProof/>
          <w:szCs w:val="24"/>
          <w:lang w:eastAsia="nl-BE"/>
        </w:rPr>
      </w:pPr>
      <w:hyperlink w:anchor="_Toc212211350" w:history="1">
        <w:r w:rsidRPr="0055079D">
          <w:rPr>
            <w:rStyle w:val="Hyperlink"/>
            <w:noProof/>
          </w:rPr>
          <w:t>9: Poëziebundels</w:t>
        </w:r>
        <w:r>
          <w:rPr>
            <w:noProof/>
            <w:webHidden/>
          </w:rPr>
          <w:tab/>
        </w:r>
        <w:r>
          <w:rPr>
            <w:noProof/>
            <w:webHidden/>
          </w:rPr>
          <w:fldChar w:fldCharType="begin"/>
        </w:r>
        <w:r>
          <w:rPr>
            <w:noProof/>
            <w:webHidden/>
          </w:rPr>
          <w:instrText xml:space="preserve"> PAGEREF _Toc212211350 \h </w:instrText>
        </w:r>
        <w:r>
          <w:rPr>
            <w:noProof/>
            <w:webHidden/>
          </w:rPr>
        </w:r>
        <w:r>
          <w:rPr>
            <w:noProof/>
            <w:webHidden/>
          </w:rPr>
          <w:fldChar w:fldCharType="separate"/>
        </w:r>
        <w:r>
          <w:rPr>
            <w:noProof/>
            <w:webHidden/>
          </w:rPr>
          <w:t>6</w:t>
        </w:r>
        <w:r>
          <w:rPr>
            <w:noProof/>
            <w:webHidden/>
          </w:rPr>
          <w:fldChar w:fldCharType="end"/>
        </w:r>
      </w:hyperlink>
    </w:p>
    <w:p w14:paraId="65635BCF" w14:textId="22843030" w:rsidR="00716C28" w:rsidRDefault="00716C28">
      <w:pPr>
        <w:pStyle w:val="Inhopg2"/>
        <w:rPr>
          <w:rFonts w:asciiTheme="minorHAnsi" w:eastAsiaTheme="minorEastAsia" w:hAnsiTheme="minorHAnsi" w:cstheme="minorBidi"/>
          <w:noProof/>
          <w:szCs w:val="24"/>
          <w:lang w:eastAsia="nl-BE"/>
        </w:rPr>
      </w:pPr>
      <w:hyperlink w:anchor="_Toc212211351" w:history="1">
        <w:r w:rsidRPr="0055079D">
          <w:rPr>
            <w:rStyle w:val="Hyperlink"/>
            <w:noProof/>
          </w:rPr>
          <w:t>10: Reisverhalen</w:t>
        </w:r>
        <w:r>
          <w:rPr>
            <w:noProof/>
            <w:webHidden/>
          </w:rPr>
          <w:tab/>
        </w:r>
        <w:r>
          <w:rPr>
            <w:noProof/>
            <w:webHidden/>
          </w:rPr>
          <w:fldChar w:fldCharType="begin"/>
        </w:r>
        <w:r>
          <w:rPr>
            <w:noProof/>
            <w:webHidden/>
          </w:rPr>
          <w:instrText xml:space="preserve"> PAGEREF _Toc212211351 \h </w:instrText>
        </w:r>
        <w:r>
          <w:rPr>
            <w:noProof/>
            <w:webHidden/>
          </w:rPr>
        </w:r>
        <w:r>
          <w:rPr>
            <w:noProof/>
            <w:webHidden/>
          </w:rPr>
          <w:fldChar w:fldCharType="separate"/>
        </w:r>
        <w:r>
          <w:rPr>
            <w:noProof/>
            <w:webHidden/>
          </w:rPr>
          <w:t>6</w:t>
        </w:r>
        <w:r>
          <w:rPr>
            <w:noProof/>
            <w:webHidden/>
          </w:rPr>
          <w:fldChar w:fldCharType="end"/>
        </w:r>
      </w:hyperlink>
    </w:p>
    <w:p w14:paraId="2FC6062B" w14:textId="68F989F8" w:rsidR="00716C28" w:rsidRDefault="00716C28">
      <w:pPr>
        <w:pStyle w:val="Inhopg2"/>
        <w:rPr>
          <w:rFonts w:asciiTheme="minorHAnsi" w:eastAsiaTheme="minorEastAsia" w:hAnsiTheme="minorHAnsi" w:cstheme="minorBidi"/>
          <w:noProof/>
          <w:szCs w:val="24"/>
          <w:lang w:eastAsia="nl-BE"/>
        </w:rPr>
      </w:pPr>
      <w:hyperlink w:anchor="_Toc212211352" w:history="1">
        <w:r w:rsidRPr="0055079D">
          <w:rPr>
            <w:rStyle w:val="Hyperlink"/>
            <w:noProof/>
          </w:rPr>
          <w:t>11: Romans die niet onder één noemer te vangen zijn</w:t>
        </w:r>
        <w:r>
          <w:rPr>
            <w:noProof/>
            <w:webHidden/>
          </w:rPr>
          <w:tab/>
        </w:r>
        <w:r>
          <w:rPr>
            <w:noProof/>
            <w:webHidden/>
          </w:rPr>
          <w:fldChar w:fldCharType="begin"/>
        </w:r>
        <w:r>
          <w:rPr>
            <w:noProof/>
            <w:webHidden/>
          </w:rPr>
          <w:instrText xml:space="preserve"> PAGEREF _Toc212211352 \h </w:instrText>
        </w:r>
        <w:r>
          <w:rPr>
            <w:noProof/>
            <w:webHidden/>
          </w:rPr>
        </w:r>
        <w:r>
          <w:rPr>
            <w:noProof/>
            <w:webHidden/>
          </w:rPr>
          <w:fldChar w:fldCharType="separate"/>
        </w:r>
        <w:r>
          <w:rPr>
            <w:noProof/>
            <w:webHidden/>
          </w:rPr>
          <w:t>6</w:t>
        </w:r>
        <w:r>
          <w:rPr>
            <w:noProof/>
            <w:webHidden/>
          </w:rPr>
          <w:fldChar w:fldCharType="end"/>
        </w:r>
      </w:hyperlink>
    </w:p>
    <w:p w14:paraId="5AE75DA9" w14:textId="46AE412F" w:rsidR="00716C28" w:rsidRDefault="00716C28">
      <w:pPr>
        <w:pStyle w:val="Inhopg2"/>
        <w:rPr>
          <w:rFonts w:asciiTheme="minorHAnsi" w:eastAsiaTheme="minorEastAsia" w:hAnsiTheme="minorHAnsi" w:cstheme="minorBidi"/>
          <w:noProof/>
          <w:szCs w:val="24"/>
          <w:lang w:eastAsia="nl-BE"/>
        </w:rPr>
      </w:pPr>
      <w:hyperlink w:anchor="_Toc212211353" w:history="1">
        <w:r w:rsidRPr="0055079D">
          <w:rPr>
            <w:rStyle w:val="Hyperlink"/>
            <w:noProof/>
          </w:rPr>
          <w:t>12: Romantische boeken</w:t>
        </w:r>
        <w:r>
          <w:rPr>
            <w:noProof/>
            <w:webHidden/>
          </w:rPr>
          <w:tab/>
        </w:r>
        <w:r>
          <w:rPr>
            <w:noProof/>
            <w:webHidden/>
          </w:rPr>
          <w:fldChar w:fldCharType="begin"/>
        </w:r>
        <w:r>
          <w:rPr>
            <w:noProof/>
            <w:webHidden/>
          </w:rPr>
          <w:instrText xml:space="preserve"> PAGEREF _Toc212211353 \h </w:instrText>
        </w:r>
        <w:r>
          <w:rPr>
            <w:noProof/>
            <w:webHidden/>
          </w:rPr>
        </w:r>
        <w:r>
          <w:rPr>
            <w:noProof/>
            <w:webHidden/>
          </w:rPr>
          <w:fldChar w:fldCharType="separate"/>
        </w:r>
        <w:r>
          <w:rPr>
            <w:noProof/>
            <w:webHidden/>
          </w:rPr>
          <w:t>9</w:t>
        </w:r>
        <w:r>
          <w:rPr>
            <w:noProof/>
            <w:webHidden/>
          </w:rPr>
          <w:fldChar w:fldCharType="end"/>
        </w:r>
      </w:hyperlink>
    </w:p>
    <w:p w14:paraId="79010584" w14:textId="0A856EDF" w:rsidR="00716C28" w:rsidRDefault="00716C28">
      <w:pPr>
        <w:pStyle w:val="Inhopg2"/>
        <w:rPr>
          <w:rFonts w:asciiTheme="minorHAnsi" w:eastAsiaTheme="minorEastAsia" w:hAnsiTheme="minorHAnsi" w:cstheme="minorBidi"/>
          <w:noProof/>
          <w:szCs w:val="24"/>
          <w:lang w:eastAsia="nl-BE"/>
        </w:rPr>
      </w:pPr>
      <w:hyperlink w:anchor="_Toc212211354" w:history="1">
        <w:r w:rsidRPr="0055079D">
          <w:rPr>
            <w:rStyle w:val="Hyperlink"/>
            <w:noProof/>
          </w:rPr>
          <w:t>13: Satiren</w:t>
        </w:r>
        <w:r>
          <w:rPr>
            <w:noProof/>
            <w:webHidden/>
          </w:rPr>
          <w:tab/>
        </w:r>
        <w:r>
          <w:rPr>
            <w:noProof/>
            <w:webHidden/>
          </w:rPr>
          <w:fldChar w:fldCharType="begin"/>
        </w:r>
        <w:r>
          <w:rPr>
            <w:noProof/>
            <w:webHidden/>
          </w:rPr>
          <w:instrText xml:space="preserve"> PAGEREF _Toc212211354 \h </w:instrText>
        </w:r>
        <w:r>
          <w:rPr>
            <w:noProof/>
            <w:webHidden/>
          </w:rPr>
        </w:r>
        <w:r>
          <w:rPr>
            <w:noProof/>
            <w:webHidden/>
          </w:rPr>
          <w:fldChar w:fldCharType="separate"/>
        </w:r>
        <w:r>
          <w:rPr>
            <w:noProof/>
            <w:webHidden/>
          </w:rPr>
          <w:t>12</w:t>
        </w:r>
        <w:r>
          <w:rPr>
            <w:noProof/>
            <w:webHidden/>
          </w:rPr>
          <w:fldChar w:fldCharType="end"/>
        </w:r>
      </w:hyperlink>
    </w:p>
    <w:p w14:paraId="373D9316" w14:textId="2A704F88" w:rsidR="00716C28" w:rsidRDefault="00716C28">
      <w:pPr>
        <w:pStyle w:val="Inhopg2"/>
        <w:rPr>
          <w:rFonts w:asciiTheme="minorHAnsi" w:eastAsiaTheme="minorEastAsia" w:hAnsiTheme="minorHAnsi" w:cstheme="minorBidi"/>
          <w:noProof/>
          <w:szCs w:val="24"/>
          <w:lang w:eastAsia="nl-BE"/>
        </w:rPr>
      </w:pPr>
      <w:hyperlink w:anchor="_Toc212211355" w:history="1">
        <w:r w:rsidRPr="0055079D">
          <w:rPr>
            <w:rStyle w:val="Hyperlink"/>
            <w:noProof/>
          </w:rPr>
          <w:t>14: Sciencefiction</w:t>
        </w:r>
        <w:r>
          <w:rPr>
            <w:noProof/>
            <w:webHidden/>
          </w:rPr>
          <w:tab/>
        </w:r>
        <w:r>
          <w:rPr>
            <w:noProof/>
            <w:webHidden/>
          </w:rPr>
          <w:fldChar w:fldCharType="begin"/>
        </w:r>
        <w:r>
          <w:rPr>
            <w:noProof/>
            <w:webHidden/>
          </w:rPr>
          <w:instrText xml:space="preserve"> PAGEREF _Toc212211355 \h </w:instrText>
        </w:r>
        <w:r>
          <w:rPr>
            <w:noProof/>
            <w:webHidden/>
          </w:rPr>
        </w:r>
        <w:r>
          <w:rPr>
            <w:noProof/>
            <w:webHidden/>
          </w:rPr>
          <w:fldChar w:fldCharType="separate"/>
        </w:r>
        <w:r>
          <w:rPr>
            <w:noProof/>
            <w:webHidden/>
          </w:rPr>
          <w:t>12</w:t>
        </w:r>
        <w:r>
          <w:rPr>
            <w:noProof/>
            <w:webHidden/>
          </w:rPr>
          <w:fldChar w:fldCharType="end"/>
        </w:r>
      </w:hyperlink>
    </w:p>
    <w:p w14:paraId="50408FD4" w14:textId="10B10C7A" w:rsidR="00716C28" w:rsidRDefault="00716C28">
      <w:pPr>
        <w:pStyle w:val="Inhopg2"/>
        <w:rPr>
          <w:rFonts w:asciiTheme="minorHAnsi" w:eastAsiaTheme="minorEastAsia" w:hAnsiTheme="minorHAnsi" w:cstheme="minorBidi"/>
          <w:noProof/>
          <w:szCs w:val="24"/>
          <w:lang w:eastAsia="nl-BE"/>
        </w:rPr>
      </w:pPr>
      <w:hyperlink w:anchor="_Toc212211356" w:history="1">
        <w:r w:rsidRPr="0055079D">
          <w:rPr>
            <w:rStyle w:val="Hyperlink"/>
            <w:noProof/>
          </w:rPr>
          <w:t>15: Spionageromans</w:t>
        </w:r>
        <w:r>
          <w:rPr>
            <w:noProof/>
            <w:webHidden/>
          </w:rPr>
          <w:tab/>
        </w:r>
        <w:r>
          <w:rPr>
            <w:noProof/>
            <w:webHidden/>
          </w:rPr>
          <w:fldChar w:fldCharType="begin"/>
        </w:r>
        <w:r>
          <w:rPr>
            <w:noProof/>
            <w:webHidden/>
          </w:rPr>
          <w:instrText xml:space="preserve"> PAGEREF _Toc212211356 \h </w:instrText>
        </w:r>
        <w:r>
          <w:rPr>
            <w:noProof/>
            <w:webHidden/>
          </w:rPr>
        </w:r>
        <w:r>
          <w:rPr>
            <w:noProof/>
            <w:webHidden/>
          </w:rPr>
          <w:fldChar w:fldCharType="separate"/>
        </w:r>
        <w:r>
          <w:rPr>
            <w:noProof/>
            <w:webHidden/>
          </w:rPr>
          <w:t>12</w:t>
        </w:r>
        <w:r>
          <w:rPr>
            <w:noProof/>
            <w:webHidden/>
          </w:rPr>
          <w:fldChar w:fldCharType="end"/>
        </w:r>
      </w:hyperlink>
    </w:p>
    <w:p w14:paraId="57DA93E0" w14:textId="569ADB9B" w:rsidR="00716C28" w:rsidRDefault="00716C28">
      <w:pPr>
        <w:pStyle w:val="Inhopg2"/>
        <w:rPr>
          <w:rFonts w:asciiTheme="minorHAnsi" w:eastAsiaTheme="minorEastAsia" w:hAnsiTheme="minorHAnsi" w:cstheme="minorBidi"/>
          <w:noProof/>
          <w:szCs w:val="24"/>
          <w:lang w:eastAsia="nl-BE"/>
        </w:rPr>
      </w:pPr>
      <w:hyperlink w:anchor="_Toc212211357" w:history="1">
        <w:r w:rsidRPr="0055079D">
          <w:rPr>
            <w:rStyle w:val="Hyperlink"/>
            <w:noProof/>
          </w:rPr>
          <w:t>16: Streek- en familieromans</w:t>
        </w:r>
        <w:r>
          <w:rPr>
            <w:noProof/>
            <w:webHidden/>
          </w:rPr>
          <w:tab/>
        </w:r>
        <w:r>
          <w:rPr>
            <w:noProof/>
            <w:webHidden/>
          </w:rPr>
          <w:fldChar w:fldCharType="begin"/>
        </w:r>
        <w:r>
          <w:rPr>
            <w:noProof/>
            <w:webHidden/>
          </w:rPr>
          <w:instrText xml:space="preserve"> PAGEREF _Toc212211357 \h </w:instrText>
        </w:r>
        <w:r>
          <w:rPr>
            <w:noProof/>
            <w:webHidden/>
          </w:rPr>
        </w:r>
        <w:r>
          <w:rPr>
            <w:noProof/>
            <w:webHidden/>
          </w:rPr>
          <w:fldChar w:fldCharType="separate"/>
        </w:r>
        <w:r>
          <w:rPr>
            <w:noProof/>
            <w:webHidden/>
          </w:rPr>
          <w:t>13</w:t>
        </w:r>
        <w:r>
          <w:rPr>
            <w:noProof/>
            <w:webHidden/>
          </w:rPr>
          <w:fldChar w:fldCharType="end"/>
        </w:r>
      </w:hyperlink>
    </w:p>
    <w:p w14:paraId="7767ECBC" w14:textId="091D497B" w:rsidR="00716C28" w:rsidRDefault="00716C28">
      <w:pPr>
        <w:pStyle w:val="Inhopg2"/>
        <w:rPr>
          <w:rFonts w:asciiTheme="minorHAnsi" w:eastAsiaTheme="minorEastAsia" w:hAnsiTheme="minorHAnsi" w:cstheme="minorBidi"/>
          <w:noProof/>
          <w:szCs w:val="24"/>
          <w:lang w:eastAsia="nl-BE"/>
        </w:rPr>
      </w:pPr>
      <w:hyperlink w:anchor="_Toc212211358" w:history="1">
        <w:r w:rsidRPr="0055079D">
          <w:rPr>
            <w:rStyle w:val="Hyperlink"/>
            <w:noProof/>
          </w:rPr>
          <w:t xml:space="preserve">17: </w:t>
        </w:r>
        <w:r w:rsidRPr="0055079D">
          <w:rPr>
            <w:rStyle w:val="Hyperlink"/>
            <w:noProof/>
            <w:lang w:val="en-US"/>
          </w:rPr>
          <w:t>Thrillers</w:t>
        </w:r>
        <w:r>
          <w:rPr>
            <w:noProof/>
            <w:webHidden/>
          </w:rPr>
          <w:tab/>
        </w:r>
        <w:r>
          <w:rPr>
            <w:noProof/>
            <w:webHidden/>
          </w:rPr>
          <w:fldChar w:fldCharType="begin"/>
        </w:r>
        <w:r>
          <w:rPr>
            <w:noProof/>
            <w:webHidden/>
          </w:rPr>
          <w:instrText xml:space="preserve"> PAGEREF _Toc212211358 \h </w:instrText>
        </w:r>
        <w:r>
          <w:rPr>
            <w:noProof/>
            <w:webHidden/>
          </w:rPr>
        </w:r>
        <w:r>
          <w:rPr>
            <w:noProof/>
            <w:webHidden/>
          </w:rPr>
          <w:fldChar w:fldCharType="separate"/>
        </w:r>
        <w:r>
          <w:rPr>
            <w:noProof/>
            <w:webHidden/>
          </w:rPr>
          <w:t>13</w:t>
        </w:r>
        <w:r>
          <w:rPr>
            <w:noProof/>
            <w:webHidden/>
          </w:rPr>
          <w:fldChar w:fldCharType="end"/>
        </w:r>
      </w:hyperlink>
    </w:p>
    <w:p w14:paraId="68F1EBDE" w14:textId="54E6C3D2" w:rsidR="00716C28" w:rsidRDefault="00716C28">
      <w:pPr>
        <w:pStyle w:val="Inhopg2"/>
        <w:rPr>
          <w:rFonts w:asciiTheme="minorHAnsi" w:eastAsiaTheme="minorEastAsia" w:hAnsiTheme="minorHAnsi" w:cstheme="minorBidi"/>
          <w:noProof/>
          <w:szCs w:val="24"/>
          <w:lang w:eastAsia="nl-BE"/>
        </w:rPr>
      </w:pPr>
      <w:hyperlink w:anchor="_Toc212211359" w:history="1">
        <w:r w:rsidRPr="0055079D">
          <w:rPr>
            <w:rStyle w:val="Hyperlink"/>
            <w:noProof/>
          </w:rPr>
          <w:t>18: Utopische / dystopische romans</w:t>
        </w:r>
        <w:r>
          <w:rPr>
            <w:noProof/>
            <w:webHidden/>
          </w:rPr>
          <w:tab/>
        </w:r>
        <w:r>
          <w:rPr>
            <w:noProof/>
            <w:webHidden/>
          </w:rPr>
          <w:fldChar w:fldCharType="begin"/>
        </w:r>
        <w:r>
          <w:rPr>
            <w:noProof/>
            <w:webHidden/>
          </w:rPr>
          <w:instrText xml:space="preserve"> PAGEREF _Toc212211359 \h </w:instrText>
        </w:r>
        <w:r>
          <w:rPr>
            <w:noProof/>
            <w:webHidden/>
          </w:rPr>
        </w:r>
        <w:r>
          <w:rPr>
            <w:noProof/>
            <w:webHidden/>
          </w:rPr>
          <w:fldChar w:fldCharType="separate"/>
        </w:r>
        <w:r>
          <w:rPr>
            <w:noProof/>
            <w:webHidden/>
          </w:rPr>
          <w:t>15</w:t>
        </w:r>
        <w:r>
          <w:rPr>
            <w:noProof/>
            <w:webHidden/>
          </w:rPr>
          <w:fldChar w:fldCharType="end"/>
        </w:r>
      </w:hyperlink>
    </w:p>
    <w:p w14:paraId="23F2A25B" w14:textId="141B960A" w:rsidR="00716C28" w:rsidRDefault="00716C28">
      <w:pPr>
        <w:pStyle w:val="Inhopg2"/>
        <w:rPr>
          <w:rFonts w:asciiTheme="minorHAnsi" w:eastAsiaTheme="minorEastAsia" w:hAnsiTheme="minorHAnsi" w:cstheme="minorBidi"/>
          <w:noProof/>
          <w:szCs w:val="24"/>
          <w:lang w:eastAsia="nl-BE"/>
        </w:rPr>
      </w:pPr>
      <w:hyperlink w:anchor="_Toc212211360" w:history="1">
        <w:r w:rsidRPr="0055079D">
          <w:rPr>
            <w:rStyle w:val="Hyperlink"/>
            <w:noProof/>
          </w:rPr>
          <w:t>19: Verfilmde boeken</w:t>
        </w:r>
        <w:r>
          <w:rPr>
            <w:noProof/>
            <w:webHidden/>
          </w:rPr>
          <w:tab/>
        </w:r>
        <w:r>
          <w:rPr>
            <w:noProof/>
            <w:webHidden/>
          </w:rPr>
          <w:fldChar w:fldCharType="begin"/>
        </w:r>
        <w:r>
          <w:rPr>
            <w:noProof/>
            <w:webHidden/>
          </w:rPr>
          <w:instrText xml:space="preserve"> PAGEREF _Toc212211360 \h </w:instrText>
        </w:r>
        <w:r>
          <w:rPr>
            <w:noProof/>
            <w:webHidden/>
          </w:rPr>
        </w:r>
        <w:r>
          <w:rPr>
            <w:noProof/>
            <w:webHidden/>
          </w:rPr>
          <w:fldChar w:fldCharType="separate"/>
        </w:r>
        <w:r>
          <w:rPr>
            <w:noProof/>
            <w:webHidden/>
          </w:rPr>
          <w:t>15</w:t>
        </w:r>
        <w:r>
          <w:rPr>
            <w:noProof/>
            <w:webHidden/>
          </w:rPr>
          <w:fldChar w:fldCharType="end"/>
        </w:r>
      </w:hyperlink>
    </w:p>
    <w:p w14:paraId="2E4B3674" w14:textId="1F2EEE72" w:rsidR="00716C28" w:rsidRDefault="00716C28">
      <w:pPr>
        <w:pStyle w:val="Inhopg2"/>
        <w:rPr>
          <w:rFonts w:asciiTheme="minorHAnsi" w:eastAsiaTheme="minorEastAsia" w:hAnsiTheme="minorHAnsi" w:cstheme="minorBidi"/>
          <w:noProof/>
          <w:szCs w:val="24"/>
          <w:lang w:eastAsia="nl-BE"/>
        </w:rPr>
      </w:pPr>
      <w:hyperlink w:anchor="_Toc212211361" w:history="1">
        <w:r w:rsidRPr="0055079D">
          <w:rPr>
            <w:rStyle w:val="Hyperlink"/>
            <w:noProof/>
            <w:lang w:val="nl-NL"/>
          </w:rPr>
          <w:t>20: Versromans</w:t>
        </w:r>
        <w:r>
          <w:rPr>
            <w:noProof/>
            <w:webHidden/>
          </w:rPr>
          <w:tab/>
        </w:r>
        <w:r>
          <w:rPr>
            <w:noProof/>
            <w:webHidden/>
          </w:rPr>
          <w:fldChar w:fldCharType="begin"/>
        </w:r>
        <w:r>
          <w:rPr>
            <w:noProof/>
            <w:webHidden/>
          </w:rPr>
          <w:instrText xml:space="preserve"> PAGEREF _Toc212211361 \h </w:instrText>
        </w:r>
        <w:r>
          <w:rPr>
            <w:noProof/>
            <w:webHidden/>
          </w:rPr>
        </w:r>
        <w:r>
          <w:rPr>
            <w:noProof/>
            <w:webHidden/>
          </w:rPr>
          <w:fldChar w:fldCharType="separate"/>
        </w:r>
        <w:r>
          <w:rPr>
            <w:noProof/>
            <w:webHidden/>
          </w:rPr>
          <w:t>15</w:t>
        </w:r>
        <w:r>
          <w:rPr>
            <w:noProof/>
            <w:webHidden/>
          </w:rPr>
          <w:fldChar w:fldCharType="end"/>
        </w:r>
      </w:hyperlink>
    </w:p>
    <w:p w14:paraId="1674DF3A" w14:textId="16A0F296" w:rsidR="00716C28" w:rsidRDefault="00716C28">
      <w:pPr>
        <w:pStyle w:val="Inhopg2"/>
        <w:rPr>
          <w:rFonts w:asciiTheme="minorHAnsi" w:eastAsiaTheme="minorEastAsia" w:hAnsiTheme="minorHAnsi" w:cstheme="minorBidi"/>
          <w:noProof/>
          <w:szCs w:val="24"/>
          <w:lang w:eastAsia="nl-BE"/>
        </w:rPr>
      </w:pPr>
      <w:hyperlink w:anchor="_Toc212211362" w:history="1">
        <w:r w:rsidRPr="0055079D">
          <w:rPr>
            <w:rStyle w:val="Hyperlink"/>
            <w:noProof/>
          </w:rPr>
          <w:t>21: Waargebeurd</w:t>
        </w:r>
        <w:r>
          <w:rPr>
            <w:noProof/>
            <w:webHidden/>
          </w:rPr>
          <w:tab/>
        </w:r>
        <w:r>
          <w:rPr>
            <w:noProof/>
            <w:webHidden/>
          </w:rPr>
          <w:fldChar w:fldCharType="begin"/>
        </w:r>
        <w:r>
          <w:rPr>
            <w:noProof/>
            <w:webHidden/>
          </w:rPr>
          <w:instrText xml:space="preserve"> PAGEREF _Toc212211362 \h </w:instrText>
        </w:r>
        <w:r>
          <w:rPr>
            <w:noProof/>
            <w:webHidden/>
          </w:rPr>
        </w:r>
        <w:r>
          <w:rPr>
            <w:noProof/>
            <w:webHidden/>
          </w:rPr>
          <w:fldChar w:fldCharType="separate"/>
        </w:r>
        <w:r>
          <w:rPr>
            <w:noProof/>
            <w:webHidden/>
          </w:rPr>
          <w:t>16</w:t>
        </w:r>
        <w:r>
          <w:rPr>
            <w:noProof/>
            <w:webHidden/>
          </w:rPr>
          <w:fldChar w:fldCharType="end"/>
        </w:r>
      </w:hyperlink>
    </w:p>
    <w:p w14:paraId="1CA47ACE" w14:textId="581C0F52" w:rsidR="00716C28" w:rsidRDefault="00716C28">
      <w:pPr>
        <w:pStyle w:val="Inhopg2"/>
        <w:rPr>
          <w:rFonts w:asciiTheme="minorHAnsi" w:eastAsiaTheme="minorEastAsia" w:hAnsiTheme="minorHAnsi" w:cstheme="minorBidi"/>
          <w:noProof/>
          <w:szCs w:val="24"/>
          <w:lang w:eastAsia="nl-BE"/>
        </w:rPr>
      </w:pPr>
      <w:hyperlink w:anchor="_Toc212211363" w:history="1">
        <w:r w:rsidRPr="0055079D">
          <w:rPr>
            <w:rStyle w:val="Hyperlink"/>
            <w:noProof/>
          </w:rPr>
          <w:t>22: Boeken voor jongvolwassenen</w:t>
        </w:r>
        <w:r>
          <w:rPr>
            <w:noProof/>
            <w:webHidden/>
          </w:rPr>
          <w:tab/>
        </w:r>
        <w:r>
          <w:rPr>
            <w:noProof/>
            <w:webHidden/>
          </w:rPr>
          <w:fldChar w:fldCharType="begin"/>
        </w:r>
        <w:r>
          <w:rPr>
            <w:noProof/>
            <w:webHidden/>
          </w:rPr>
          <w:instrText xml:space="preserve"> PAGEREF _Toc212211363 \h </w:instrText>
        </w:r>
        <w:r>
          <w:rPr>
            <w:noProof/>
            <w:webHidden/>
          </w:rPr>
        </w:r>
        <w:r>
          <w:rPr>
            <w:noProof/>
            <w:webHidden/>
          </w:rPr>
          <w:fldChar w:fldCharType="separate"/>
        </w:r>
        <w:r>
          <w:rPr>
            <w:noProof/>
            <w:webHidden/>
          </w:rPr>
          <w:t>16</w:t>
        </w:r>
        <w:r>
          <w:rPr>
            <w:noProof/>
            <w:webHidden/>
          </w:rPr>
          <w:fldChar w:fldCharType="end"/>
        </w:r>
      </w:hyperlink>
    </w:p>
    <w:p w14:paraId="04F9F5BD" w14:textId="6D07F64B" w:rsidR="003C148F" w:rsidRDefault="003C148F" w:rsidP="00A41DF9">
      <w:r>
        <w:fldChar w:fldCharType="end"/>
      </w:r>
    </w:p>
    <w:p w14:paraId="54167895" w14:textId="5B8A75B7" w:rsidR="005D31AE" w:rsidRDefault="00062229" w:rsidP="00A41DF9">
      <w:pPr>
        <w:pStyle w:val="Kop2"/>
      </w:pPr>
      <w:bookmarkStart w:id="64" w:name="_Toc205979708"/>
      <w:bookmarkStart w:id="65" w:name="_Toc205979785"/>
      <w:bookmarkStart w:id="66" w:name="_Toc206066554"/>
      <w:bookmarkStart w:id="67" w:name="_Toc206066601"/>
      <w:bookmarkStart w:id="68" w:name="_Toc212211342"/>
      <w:bookmarkStart w:id="69" w:name="_Toc212211499"/>
      <w:bookmarkStart w:id="70" w:name="romans"/>
      <w:bookmarkEnd w:id="44"/>
      <w:bookmarkEnd w:id="45"/>
      <w:bookmarkEnd w:id="46"/>
      <w:bookmarkEnd w:id="47"/>
      <w:r>
        <w:t xml:space="preserve">1: </w:t>
      </w:r>
      <w:r w:rsidR="005D31AE">
        <w:t>Autobiografische literatuur</w:t>
      </w:r>
      <w:bookmarkEnd w:id="64"/>
      <w:bookmarkEnd w:id="65"/>
      <w:bookmarkEnd w:id="66"/>
      <w:bookmarkEnd w:id="67"/>
      <w:bookmarkEnd w:id="68"/>
      <w:bookmarkEnd w:id="69"/>
    </w:p>
    <w:p w14:paraId="024C897C" w14:textId="6485D37E" w:rsidR="00122AC7" w:rsidRPr="00122AC7" w:rsidRDefault="00122AC7" w:rsidP="00122AC7">
      <w:pPr>
        <w:spacing w:after="0" w:line="240" w:lineRule="auto"/>
        <w:rPr>
          <w:rFonts w:eastAsia="Times New Roman"/>
          <w:b/>
          <w:bCs/>
          <w:kern w:val="0"/>
          <w:szCs w:val="24"/>
          <w:lang w:val="nl-NL"/>
          <w14:ligatures w14:val="none"/>
        </w:rPr>
      </w:pPr>
      <w:r w:rsidRPr="00122AC7">
        <w:rPr>
          <w:rFonts w:eastAsia="Times New Roman"/>
          <w:b/>
          <w:bCs/>
          <w:noProof/>
          <w:kern w:val="0"/>
          <w:szCs w:val="24"/>
          <w:lang w:val="nl-NL"/>
          <w14:ligatures w14:val="none"/>
        </w:rPr>
        <w:t>Seán Hewitt</w:t>
      </w:r>
      <w:r w:rsidRPr="00122AC7">
        <w:rPr>
          <w:rFonts w:eastAsia="Times New Roman"/>
          <w:b/>
          <w:bCs/>
          <w:kern w:val="0"/>
          <w:szCs w:val="24"/>
          <w:lang w:val="nl-NL"/>
          <w14:ligatures w14:val="none"/>
        </w:rPr>
        <w:t xml:space="preserve">. </w:t>
      </w:r>
      <w:r w:rsidRPr="00122AC7">
        <w:rPr>
          <w:rFonts w:eastAsia="Times New Roman"/>
          <w:b/>
          <w:bCs/>
          <w:noProof/>
          <w:kern w:val="0"/>
          <w:szCs w:val="24"/>
          <w:lang w:val="nl-NL"/>
          <w14:ligatures w14:val="none"/>
        </w:rPr>
        <w:t>In donker weids alom</w:t>
      </w:r>
      <w:r w:rsidR="006A6E1E" w:rsidRPr="006A6E1E">
        <w:rPr>
          <w:rFonts w:eastAsia="Times New Roman"/>
          <w:b/>
          <w:bCs/>
          <w:noProof/>
          <w:kern w:val="0"/>
          <w:szCs w:val="24"/>
          <w:lang w:val="nl-NL"/>
          <w14:ligatures w14:val="none"/>
        </w:rPr>
        <w:t xml:space="preserve">: </w:t>
      </w:r>
      <w:r w:rsidRPr="00122AC7">
        <w:rPr>
          <w:rFonts w:eastAsia="Times New Roman"/>
          <w:b/>
          <w:bCs/>
          <w:noProof/>
          <w:kern w:val="0"/>
          <w:szCs w:val="24"/>
          <w:lang w:val="nl-NL"/>
          <w14:ligatures w14:val="none"/>
        </w:rPr>
        <w:t>een memoir</w:t>
      </w:r>
      <w:r w:rsidRPr="00122AC7">
        <w:rPr>
          <w:rFonts w:eastAsia="Times New Roman"/>
          <w:b/>
          <w:bCs/>
          <w:kern w:val="0"/>
          <w:szCs w:val="24"/>
          <w:lang w:val="nl-NL"/>
          <w14:ligatures w14:val="none"/>
        </w:rPr>
        <w:t>.</w:t>
      </w:r>
    </w:p>
    <w:p w14:paraId="4D431DDB" w14:textId="77777777" w:rsidR="00122AC7" w:rsidRPr="00122AC7" w:rsidRDefault="00122AC7" w:rsidP="00122AC7">
      <w:pPr>
        <w:spacing w:after="0" w:line="240" w:lineRule="auto"/>
        <w:rPr>
          <w:rFonts w:eastAsia="Times New Roman"/>
          <w:kern w:val="0"/>
          <w:szCs w:val="24"/>
          <w:lang w:val="nl-NL"/>
          <w14:ligatures w14:val="none"/>
        </w:rPr>
      </w:pPr>
      <w:r w:rsidRPr="00122AC7">
        <w:rPr>
          <w:rFonts w:eastAsia="Times New Roman"/>
          <w:kern w:val="0"/>
          <w:szCs w:val="24"/>
          <w:lang w:val="nl-NL"/>
          <w14:ligatures w14:val="none"/>
        </w:rPr>
        <w:lastRenderedPageBreak/>
        <w:t xml:space="preserve">Vertaald uit het </w:t>
      </w:r>
      <w:r w:rsidRPr="00122AC7">
        <w:rPr>
          <w:rFonts w:eastAsia="Times New Roman"/>
          <w:noProof/>
          <w:kern w:val="0"/>
          <w:szCs w:val="24"/>
          <w:lang w:val="nl-NL"/>
          <w14:ligatures w14:val="none"/>
        </w:rPr>
        <w:t>Engels</w:t>
      </w:r>
      <w:r w:rsidRPr="00122AC7">
        <w:rPr>
          <w:rFonts w:eastAsia="Times New Roman"/>
          <w:kern w:val="0"/>
          <w:szCs w:val="24"/>
          <w:lang w:val="nl-NL"/>
          <w14:ligatures w14:val="none"/>
        </w:rPr>
        <w:t xml:space="preserve">. </w:t>
      </w:r>
      <w:r w:rsidRPr="00122AC7">
        <w:rPr>
          <w:rFonts w:eastAsia="Times New Roman"/>
          <w:noProof/>
          <w:kern w:val="0"/>
          <w:szCs w:val="24"/>
          <w:lang w:val="nl-NL"/>
          <w14:ligatures w14:val="none"/>
        </w:rPr>
        <w:t>Literaire memoir van de Brits-Ierse dichter en literair criticus (1990) over de onstuimige relatie met zijn geliefde, die tijdens hun relatie in een diepe depressie raakt, en over leven in een wereld waarin homoseksuele liefde nog altijd niet als vanzelfsprekend wordt beschouwd.</w:t>
      </w:r>
    </w:p>
    <w:p w14:paraId="22DD432A" w14:textId="77777777" w:rsidR="00122AC7" w:rsidRPr="00122AC7" w:rsidRDefault="00122AC7" w:rsidP="00122AC7">
      <w:pPr>
        <w:spacing w:after="0" w:line="240" w:lineRule="auto"/>
        <w:rPr>
          <w:rFonts w:eastAsia="Times New Roman"/>
          <w:kern w:val="0"/>
          <w:szCs w:val="24"/>
          <w:lang w:val="nl-NL"/>
          <w14:ligatures w14:val="none"/>
        </w:rPr>
      </w:pPr>
      <w:r w:rsidRPr="00122AC7">
        <w:rPr>
          <w:rFonts w:eastAsia="Times New Roman"/>
          <w:kern w:val="0"/>
          <w:szCs w:val="24"/>
          <w:lang w:val="nl-NL"/>
          <w14:ligatures w14:val="none"/>
        </w:rPr>
        <w:t xml:space="preserve">Speelduur: </w:t>
      </w:r>
      <w:r w:rsidRPr="00122AC7">
        <w:rPr>
          <w:rFonts w:eastAsia="Times New Roman"/>
          <w:noProof/>
          <w:kern w:val="0"/>
          <w:szCs w:val="24"/>
          <w:lang w:val="nl-NL"/>
          <w14:ligatures w14:val="none"/>
        </w:rPr>
        <w:t>9:00</w:t>
      </w:r>
      <w:r w:rsidRPr="00122AC7">
        <w:rPr>
          <w:rFonts w:eastAsia="Times New Roman"/>
          <w:kern w:val="0"/>
          <w:szCs w:val="24"/>
          <w:lang w:val="nl-NL"/>
          <w14:ligatures w14:val="none"/>
        </w:rPr>
        <w:t xml:space="preserve">. Boeknummer: </w:t>
      </w:r>
      <w:r w:rsidRPr="00122AC7">
        <w:rPr>
          <w:rFonts w:eastAsia="Times New Roman"/>
          <w:noProof/>
          <w:kern w:val="0"/>
          <w:szCs w:val="24"/>
          <w:lang w:val="nl-NL"/>
          <w14:ligatures w14:val="none"/>
        </w:rPr>
        <w:t>33423</w:t>
      </w:r>
      <w:r w:rsidRPr="00122AC7">
        <w:rPr>
          <w:rFonts w:eastAsia="Times New Roman"/>
          <w:kern w:val="0"/>
          <w:szCs w:val="24"/>
          <w:lang w:val="nl-NL"/>
          <w14:ligatures w14:val="none"/>
        </w:rPr>
        <w:t>.</w:t>
      </w:r>
    </w:p>
    <w:p w14:paraId="1D665C41" w14:textId="77777777" w:rsidR="00122AC7" w:rsidRPr="00122AC7" w:rsidRDefault="00122AC7" w:rsidP="00122AC7">
      <w:pPr>
        <w:spacing w:after="0" w:line="240" w:lineRule="auto"/>
        <w:rPr>
          <w:rFonts w:eastAsia="Times New Roman"/>
          <w:noProof/>
          <w:kern w:val="0"/>
          <w:szCs w:val="24"/>
          <w:lang w:val="nl-NL"/>
          <w14:ligatures w14:val="none"/>
        </w:rPr>
      </w:pPr>
    </w:p>
    <w:p w14:paraId="7AEDF3B7" w14:textId="525831EE" w:rsidR="00122AC7" w:rsidRPr="00122AC7" w:rsidRDefault="00122AC7" w:rsidP="00122AC7">
      <w:pPr>
        <w:spacing w:after="0" w:line="240" w:lineRule="auto"/>
        <w:rPr>
          <w:rFonts w:eastAsia="Times New Roman"/>
          <w:b/>
          <w:bCs/>
          <w:kern w:val="0"/>
          <w:szCs w:val="24"/>
          <w:lang w:val="nl-NL"/>
          <w14:ligatures w14:val="none"/>
        </w:rPr>
      </w:pPr>
      <w:r w:rsidRPr="00122AC7">
        <w:rPr>
          <w:rFonts w:eastAsia="Times New Roman"/>
          <w:b/>
          <w:bCs/>
          <w:noProof/>
          <w:kern w:val="0"/>
          <w:szCs w:val="24"/>
          <w:lang w:val="nl-NL"/>
          <w14:ligatures w14:val="none"/>
        </w:rPr>
        <w:t>Max Temmerman</w:t>
      </w:r>
      <w:r w:rsidRPr="00122AC7">
        <w:rPr>
          <w:rFonts w:eastAsia="Times New Roman"/>
          <w:b/>
          <w:bCs/>
          <w:kern w:val="0"/>
          <w:szCs w:val="24"/>
          <w:lang w:val="nl-NL"/>
          <w14:ligatures w14:val="none"/>
        </w:rPr>
        <w:t xml:space="preserve">. </w:t>
      </w:r>
      <w:r w:rsidRPr="00122AC7">
        <w:rPr>
          <w:rFonts w:eastAsia="Times New Roman"/>
          <w:b/>
          <w:bCs/>
          <w:noProof/>
          <w:kern w:val="0"/>
          <w:szCs w:val="24"/>
          <w:lang w:val="nl-NL"/>
          <w14:ligatures w14:val="none"/>
        </w:rPr>
        <w:t>Hier zijn leeuwen</w:t>
      </w:r>
      <w:r w:rsidR="006A6E1E" w:rsidRPr="006A6E1E">
        <w:rPr>
          <w:rFonts w:eastAsia="Times New Roman"/>
          <w:b/>
          <w:bCs/>
          <w:noProof/>
          <w:kern w:val="0"/>
          <w:szCs w:val="24"/>
          <w:lang w:val="nl-NL"/>
          <w14:ligatures w14:val="none"/>
        </w:rPr>
        <w:t xml:space="preserve">: </w:t>
      </w:r>
      <w:r w:rsidRPr="00122AC7">
        <w:rPr>
          <w:rFonts w:eastAsia="Times New Roman"/>
          <w:b/>
          <w:bCs/>
          <w:noProof/>
          <w:kern w:val="0"/>
          <w:szCs w:val="24"/>
          <w:lang w:val="nl-NL"/>
          <w14:ligatures w14:val="none"/>
        </w:rPr>
        <w:t>bekentenissen van een inbreker</w:t>
      </w:r>
      <w:r w:rsidRPr="00122AC7">
        <w:rPr>
          <w:rFonts w:eastAsia="Times New Roman"/>
          <w:b/>
          <w:bCs/>
          <w:kern w:val="0"/>
          <w:szCs w:val="24"/>
          <w:lang w:val="nl-NL"/>
          <w14:ligatures w14:val="none"/>
        </w:rPr>
        <w:t>.</w:t>
      </w:r>
    </w:p>
    <w:p w14:paraId="15ABA5F9" w14:textId="77777777" w:rsidR="00122AC7" w:rsidRPr="00122AC7" w:rsidRDefault="00122AC7" w:rsidP="00122AC7">
      <w:pPr>
        <w:spacing w:after="0" w:line="240" w:lineRule="auto"/>
        <w:rPr>
          <w:rFonts w:eastAsia="Times New Roman"/>
          <w:kern w:val="0"/>
          <w:szCs w:val="24"/>
          <w:lang w:val="nl-NL"/>
          <w14:ligatures w14:val="none"/>
        </w:rPr>
      </w:pPr>
      <w:r w:rsidRPr="00122AC7">
        <w:rPr>
          <w:rFonts w:eastAsia="Times New Roman"/>
          <w:noProof/>
          <w:kern w:val="0"/>
          <w:szCs w:val="24"/>
          <w:lang w:val="nl-NL"/>
          <w14:ligatures w14:val="none"/>
        </w:rPr>
        <w:t>Een schrijver deelt zijn kijk op het leven en het schrijverschap in een deels fictieve, deels autobiografische vertelling.</w:t>
      </w:r>
    </w:p>
    <w:p w14:paraId="750B09E9" w14:textId="77777777" w:rsidR="00122AC7" w:rsidRPr="00122AC7" w:rsidRDefault="00122AC7" w:rsidP="00122AC7">
      <w:pPr>
        <w:spacing w:after="0" w:line="240" w:lineRule="auto"/>
        <w:rPr>
          <w:rFonts w:eastAsia="Times New Roman"/>
          <w:kern w:val="0"/>
          <w:szCs w:val="24"/>
          <w:lang w:val="nl-NL"/>
          <w14:ligatures w14:val="none"/>
        </w:rPr>
      </w:pPr>
      <w:r w:rsidRPr="00122AC7">
        <w:rPr>
          <w:rFonts w:eastAsia="Times New Roman"/>
          <w:kern w:val="0"/>
          <w:szCs w:val="24"/>
          <w:lang w:val="nl-NL"/>
          <w14:ligatures w14:val="none"/>
        </w:rPr>
        <w:t xml:space="preserve">Speelduur: </w:t>
      </w:r>
      <w:r w:rsidRPr="00122AC7">
        <w:rPr>
          <w:rFonts w:eastAsia="Times New Roman"/>
          <w:noProof/>
          <w:kern w:val="0"/>
          <w:szCs w:val="24"/>
          <w:lang w:val="nl-NL"/>
          <w14:ligatures w14:val="none"/>
        </w:rPr>
        <w:t>6:43</w:t>
      </w:r>
      <w:r w:rsidRPr="00122AC7">
        <w:rPr>
          <w:rFonts w:eastAsia="Times New Roman"/>
          <w:kern w:val="0"/>
          <w:szCs w:val="24"/>
          <w:lang w:val="nl-NL"/>
          <w14:ligatures w14:val="none"/>
        </w:rPr>
        <w:t xml:space="preserve">. Boeknummer: </w:t>
      </w:r>
      <w:r w:rsidRPr="00122AC7">
        <w:rPr>
          <w:rFonts w:eastAsia="Times New Roman"/>
          <w:noProof/>
          <w:kern w:val="0"/>
          <w:szCs w:val="24"/>
          <w:lang w:val="nl-NL"/>
          <w14:ligatures w14:val="none"/>
        </w:rPr>
        <w:t>33830</w:t>
      </w:r>
      <w:r w:rsidRPr="00122AC7">
        <w:rPr>
          <w:rFonts w:eastAsia="Times New Roman"/>
          <w:kern w:val="0"/>
          <w:szCs w:val="24"/>
          <w:lang w:val="nl-NL"/>
          <w14:ligatures w14:val="none"/>
        </w:rPr>
        <w:t>.</w:t>
      </w:r>
    </w:p>
    <w:p w14:paraId="43882249" w14:textId="77777777" w:rsidR="00122AC7" w:rsidRPr="00122AC7" w:rsidRDefault="00122AC7" w:rsidP="00122AC7">
      <w:pPr>
        <w:spacing w:after="0" w:line="240" w:lineRule="auto"/>
        <w:rPr>
          <w:rFonts w:eastAsia="Times New Roman"/>
          <w:noProof/>
          <w:kern w:val="0"/>
          <w:szCs w:val="24"/>
          <w:lang w:val="nl-NL"/>
          <w14:ligatures w14:val="none"/>
        </w:rPr>
      </w:pPr>
    </w:p>
    <w:p w14:paraId="5898210F" w14:textId="77777777" w:rsidR="00122AC7" w:rsidRPr="00122AC7" w:rsidRDefault="00122AC7" w:rsidP="00122AC7">
      <w:pPr>
        <w:spacing w:after="0" w:line="240" w:lineRule="auto"/>
        <w:rPr>
          <w:rFonts w:eastAsia="Times New Roman"/>
          <w:b/>
          <w:bCs/>
          <w:kern w:val="0"/>
          <w:szCs w:val="24"/>
          <w:lang w:val="nl-NL"/>
          <w14:ligatures w14:val="none"/>
        </w:rPr>
      </w:pPr>
      <w:r w:rsidRPr="00122AC7">
        <w:rPr>
          <w:rFonts w:eastAsia="Times New Roman"/>
          <w:b/>
          <w:bCs/>
          <w:noProof/>
          <w:kern w:val="0"/>
          <w:szCs w:val="24"/>
          <w:lang w:val="nl-NL"/>
          <w14:ligatures w14:val="none"/>
        </w:rPr>
        <w:t>Édouard Louis</w:t>
      </w:r>
      <w:r w:rsidRPr="00122AC7">
        <w:rPr>
          <w:rFonts w:eastAsia="Times New Roman"/>
          <w:b/>
          <w:bCs/>
          <w:kern w:val="0"/>
          <w:szCs w:val="24"/>
          <w:lang w:val="nl-NL"/>
          <w14:ligatures w14:val="none"/>
        </w:rPr>
        <w:t xml:space="preserve">. </w:t>
      </w:r>
      <w:r w:rsidRPr="00122AC7">
        <w:rPr>
          <w:rFonts w:eastAsia="Times New Roman"/>
          <w:b/>
          <w:bCs/>
          <w:noProof/>
          <w:kern w:val="0"/>
          <w:szCs w:val="24"/>
          <w:lang w:val="nl-NL"/>
          <w14:ligatures w14:val="none"/>
        </w:rPr>
        <w:t>Monique ontsnapt</w:t>
      </w:r>
      <w:r w:rsidRPr="00122AC7">
        <w:rPr>
          <w:rFonts w:eastAsia="Times New Roman"/>
          <w:b/>
          <w:bCs/>
          <w:kern w:val="0"/>
          <w:szCs w:val="24"/>
          <w:lang w:val="nl-NL"/>
          <w14:ligatures w14:val="none"/>
        </w:rPr>
        <w:t>.</w:t>
      </w:r>
    </w:p>
    <w:p w14:paraId="5F3934C8" w14:textId="77777777" w:rsidR="00122AC7" w:rsidRPr="00122AC7" w:rsidRDefault="00122AC7" w:rsidP="00122AC7">
      <w:pPr>
        <w:spacing w:after="0" w:line="240" w:lineRule="auto"/>
        <w:rPr>
          <w:rFonts w:eastAsia="Times New Roman"/>
          <w:kern w:val="0"/>
          <w:szCs w:val="24"/>
          <w:lang w:val="nl-NL"/>
          <w14:ligatures w14:val="none"/>
        </w:rPr>
      </w:pPr>
      <w:r w:rsidRPr="00122AC7">
        <w:rPr>
          <w:rFonts w:eastAsia="Times New Roman"/>
          <w:kern w:val="0"/>
          <w:szCs w:val="24"/>
          <w:lang w:val="nl-NL"/>
          <w14:ligatures w14:val="none"/>
        </w:rPr>
        <w:t xml:space="preserve">Vertaald uit het </w:t>
      </w:r>
      <w:r w:rsidRPr="00122AC7">
        <w:rPr>
          <w:rFonts w:eastAsia="Times New Roman"/>
          <w:noProof/>
          <w:kern w:val="0"/>
          <w:szCs w:val="24"/>
          <w:lang w:val="nl-NL"/>
          <w14:ligatures w14:val="none"/>
        </w:rPr>
        <w:t>Frans</w:t>
      </w:r>
      <w:r w:rsidRPr="00122AC7">
        <w:rPr>
          <w:rFonts w:eastAsia="Times New Roman"/>
          <w:kern w:val="0"/>
          <w:szCs w:val="24"/>
          <w:lang w:val="nl-NL"/>
          <w14:ligatures w14:val="none"/>
        </w:rPr>
        <w:t xml:space="preserve">. </w:t>
      </w:r>
      <w:r w:rsidRPr="00122AC7">
        <w:rPr>
          <w:rFonts w:eastAsia="Times New Roman"/>
          <w:noProof/>
          <w:kern w:val="0"/>
          <w:szCs w:val="24"/>
          <w:lang w:val="nl-NL"/>
          <w14:ligatures w14:val="none"/>
        </w:rPr>
        <w:t>Een indringend portret dat een zoon geeft van de gecompliceerde verhouding met zijn moeder, een vrouw die meerdere malen moest ontsnappen aan huiselijk geweld en heeft leren leven met wreedheid en ongelijkheid.</w:t>
      </w:r>
    </w:p>
    <w:p w14:paraId="30AAD1EC" w14:textId="77777777" w:rsidR="00122AC7" w:rsidRPr="00122AC7" w:rsidRDefault="00122AC7" w:rsidP="00122AC7">
      <w:pPr>
        <w:spacing w:after="0" w:line="240" w:lineRule="auto"/>
        <w:rPr>
          <w:rFonts w:eastAsia="Times New Roman"/>
          <w:kern w:val="0"/>
          <w:szCs w:val="24"/>
          <w:lang w:val="nl-NL"/>
          <w14:ligatures w14:val="none"/>
        </w:rPr>
      </w:pPr>
      <w:r w:rsidRPr="00122AC7">
        <w:rPr>
          <w:rFonts w:eastAsia="Times New Roman"/>
          <w:kern w:val="0"/>
          <w:szCs w:val="24"/>
          <w:lang w:val="nl-NL"/>
          <w14:ligatures w14:val="none"/>
        </w:rPr>
        <w:t xml:space="preserve">Speelduur: </w:t>
      </w:r>
      <w:r w:rsidRPr="00122AC7">
        <w:rPr>
          <w:rFonts w:eastAsia="Times New Roman"/>
          <w:noProof/>
          <w:kern w:val="0"/>
          <w:szCs w:val="24"/>
          <w:lang w:val="nl-NL"/>
          <w14:ligatures w14:val="none"/>
        </w:rPr>
        <w:t>2:41</w:t>
      </w:r>
      <w:r w:rsidRPr="00122AC7">
        <w:rPr>
          <w:rFonts w:eastAsia="Times New Roman"/>
          <w:kern w:val="0"/>
          <w:szCs w:val="24"/>
          <w:lang w:val="nl-NL"/>
          <w14:ligatures w14:val="none"/>
        </w:rPr>
        <w:t xml:space="preserve">. Boeknummer: </w:t>
      </w:r>
      <w:r w:rsidRPr="00122AC7">
        <w:rPr>
          <w:rFonts w:eastAsia="Times New Roman"/>
          <w:noProof/>
          <w:kern w:val="0"/>
          <w:szCs w:val="24"/>
          <w:lang w:val="nl-NL"/>
          <w14:ligatures w14:val="none"/>
        </w:rPr>
        <w:t>34036</w:t>
      </w:r>
      <w:r w:rsidRPr="00122AC7">
        <w:rPr>
          <w:rFonts w:eastAsia="Times New Roman"/>
          <w:kern w:val="0"/>
          <w:szCs w:val="24"/>
          <w:lang w:val="nl-NL"/>
          <w14:ligatures w14:val="none"/>
        </w:rPr>
        <w:t>.</w:t>
      </w:r>
    </w:p>
    <w:p w14:paraId="2444087A" w14:textId="77777777" w:rsidR="00122AC7" w:rsidRPr="00122AC7" w:rsidRDefault="00122AC7" w:rsidP="00122AC7">
      <w:pPr>
        <w:spacing w:after="0" w:line="240" w:lineRule="auto"/>
        <w:rPr>
          <w:rFonts w:eastAsia="Times New Roman"/>
          <w:noProof/>
          <w:kern w:val="0"/>
          <w:szCs w:val="24"/>
          <w:lang w:val="nl-NL"/>
          <w14:ligatures w14:val="none"/>
        </w:rPr>
      </w:pPr>
    </w:p>
    <w:p w14:paraId="6105FD92" w14:textId="77777777" w:rsidR="00122AC7" w:rsidRPr="00122AC7" w:rsidRDefault="00122AC7" w:rsidP="00122AC7">
      <w:pPr>
        <w:spacing w:after="0" w:line="240" w:lineRule="auto"/>
        <w:rPr>
          <w:rFonts w:eastAsia="Times New Roman"/>
          <w:b/>
          <w:bCs/>
          <w:kern w:val="0"/>
          <w:szCs w:val="24"/>
          <w:lang w:val="nl-NL"/>
          <w14:ligatures w14:val="none"/>
        </w:rPr>
      </w:pPr>
      <w:r w:rsidRPr="00122AC7">
        <w:rPr>
          <w:rFonts w:eastAsia="Times New Roman"/>
          <w:b/>
          <w:bCs/>
          <w:noProof/>
          <w:kern w:val="0"/>
          <w:szCs w:val="24"/>
          <w:lang w:val="nl-NL"/>
          <w14:ligatures w14:val="none"/>
        </w:rPr>
        <w:t>Seweryna Szmaglewska</w:t>
      </w:r>
      <w:r w:rsidRPr="00122AC7">
        <w:rPr>
          <w:rFonts w:eastAsia="Times New Roman"/>
          <w:b/>
          <w:bCs/>
          <w:kern w:val="0"/>
          <w:szCs w:val="24"/>
          <w:lang w:val="nl-NL"/>
          <w14:ligatures w14:val="none"/>
        </w:rPr>
        <w:t xml:space="preserve">. </w:t>
      </w:r>
      <w:r w:rsidRPr="00122AC7">
        <w:rPr>
          <w:rFonts w:eastAsia="Times New Roman"/>
          <w:b/>
          <w:bCs/>
          <w:noProof/>
          <w:kern w:val="0"/>
          <w:szCs w:val="24"/>
          <w:lang w:val="nl-NL"/>
          <w14:ligatures w14:val="none"/>
        </w:rPr>
        <w:t>De vrouwen van Birkenau</w:t>
      </w:r>
      <w:r w:rsidRPr="00122AC7">
        <w:rPr>
          <w:rFonts w:eastAsia="Times New Roman"/>
          <w:b/>
          <w:bCs/>
          <w:kern w:val="0"/>
          <w:szCs w:val="24"/>
          <w:lang w:val="nl-NL"/>
          <w14:ligatures w14:val="none"/>
        </w:rPr>
        <w:t>.</w:t>
      </w:r>
    </w:p>
    <w:p w14:paraId="3DDDAE4B" w14:textId="7516C767" w:rsidR="00122AC7" w:rsidRPr="00122AC7" w:rsidRDefault="00122AC7" w:rsidP="00122AC7">
      <w:pPr>
        <w:spacing w:after="0" w:line="240" w:lineRule="auto"/>
        <w:rPr>
          <w:rFonts w:eastAsia="Times New Roman"/>
          <w:kern w:val="0"/>
          <w:szCs w:val="24"/>
          <w:lang w:val="nl-NL"/>
          <w14:ligatures w14:val="none"/>
        </w:rPr>
      </w:pPr>
      <w:r w:rsidRPr="00122AC7">
        <w:rPr>
          <w:rFonts w:eastAsia="Times New Roman"/>
          <w:kern w:val="0"/>
          <w:szCs w:val="24"/>
          <w:lang w:val="nl-NL"/>
          <w14:ligatures w14:val="none"/>
        </w:rPr>
        <w:t xml:space="preserve">Vertaald uit het </w:t>
      </w:r>
      <w:r w:rsidRPr="00122AC7">
        <w:rPr>
          <w:rFonts w:eastAsia="Times New Roman"/>
          <w:noProof/>
          <w:kern w:val="0"/>
          <w:szCs w:val="24"/>
          <w:lang w:val="nl-NL"/>
          <w14:ligatures w14:val="none"/>
        </w:rPr>
        <w:t>Pools</w:t>
      </w:r>
      <w:r w:rsidRPr="00122AC7">
        <w:rPr>
          <w:rFonts w:eastAsia="Times New Roman"/>
          <w:kern w:val="0"/>
          <w:szCs w:val="24"/>
          <w:lang w:val="nl-NL"/>
          <w14:ligatures w14:val="none"/>
        </w:rPr>
        <w:t xml:space="preserve">. </w:t>
      </w:r>
      <w:r w:rsidRPr="00122AC7">
        <w:rPr>
          <w:rFonts w:eastAsia="Times New Roman"/>
          <w:noProof/>
          <w:kern w:val="0"/>
          <w:szCs w:val="24"/>
          <w:lang w:val="nl-NL"/>
          <w14:ligatures w14:val="none"/>
        </w:rPr>
        <w:t>Persoonlijk verslag van de Poolse schrijfster (1916-1992) over haar bijna drie jaar lange gevangenschap in het vrouwenkamp Auschwitz-Birkenau, waarin ze de dagelijkse gang van zaken, de tragische lotgevallen van haar medegevangenen en de wreedheid van de SS</w:t>
      </w:r>
      <w:r w:rsidR="0015040D">
        <w:rPr>
          <w:rFonts w:eastAsia="Times New Roman"/>
          <w:noProof/>
          <w:kern w:val="0"/>
          <w:szCs w:val="24"/>
          <w:lang w:val="nl-NL"/>
          <w14:ligatures w14:val="none"/>
        </w:rPr>
        <w:t>’</w:t>
      </w:r>
      <w:r w:rsidRPr="00122AC7">
        <w:rPr>
          <w:rFonts w:eastAsia="Times New Roman"/>
          <w:noProof/>
          <w:kern w:val="0"/>
          <w:szCs w:val="24"/>
          <w:lang w:val="nl-NL"/>
          <w14:ligatures w14:val="none"/>
        </w:rPr>
        <w:t>ers beschrijft.</w:t>
      </w:r>
    </w:p>
    <w:p w14:paraId="7C744E6E" w14:textId="77777777" w:rsidR="00122AC7" w:rsidRPr="00122AC7" w:rsidRDefault="00122AC7" w:rsidP="00122AC7">
      <w:pPr>
        <w:spacing w:after="0" w:line="240" w:lineRule="auto"/>
        <w:rPr>
          <w:rFonts w:eastAsia="Times New Roman"/>
          <w:kern w:val="0"/>
          <w:szCs w:val="24"/>
          <w:lang w:val="nl-NL"/>
          <w14:ligatures w14:val="none"/>
        </w:rPr>
      </w:pPr>
      <w:r w:rsidRPr="00122AC7">
        <w:rPr>
          <w:rFonts w:eastAsia="Times New Roman"/>
          <w:kern w:val="0"/>
          <w:szCs w:val="24"/>
          <w:lang w:val="nl-NL"/>
          <w14:ligatures w14:val="none"/>
        </w:rPr>
        <w:t xml:space="preserve">Speelduur: </w:t>
      </w:r>
      <w:r w:rsidRPr="00122AC7">
        <w:rPr>
          <w:rFonts w:eastAsia="Times New Roman"/>
          <w:noProof/>
          <w:kern w:val="0"/>
          <w:szCs w:val="24"/>
          <w:lang w:val="nl-NL"/>
          <w14:ligatures w14:val="none"/>
        </w:rPr>
        <w:t>13:55</w:t>
      </w:r>
      <w:r w:rsidRPr="00122AC7">
        <w:rPr>
          <w:rFonts w:eastAsia="Times New Roman"/>
          <w:kern w:val="0"/>
          <w:szCs w:val="24"/>
          <w:lang w:val="nl-NL"/>
          <w14:ligatures w14:val="none"/>
        </w:rPr>
        <w:t xml:space="preserve">. Boeknummer: </w:t>
      </w:r>
      <w:r w:rsidRPr="00122AC7">
        <w:rPr>
          <w:rFonts w:eastAsia="Times New Roman"/>
          <w:noProof/>
          <w:kern w:val="0"/>
          <w:szCs w:val="24"/>
          <w:lang w:val="nl-NL"/>
          <w14:ligatures w14:val="none"/>
        </w:rPr>
        <w:t>60370</w:t>
      </w:r>
      <w:r w:rsidRPr="00122AC7">
        <w:rPr>
          <w:rFonts w:eastAsia="Times New Roman"/>
          <w:kern w:val="0"/>
          <w:szCs w:val="24"/>
          <w:lang w:val="nl-NL"/>
          <w14:ligatures w14:val="none"/>
        </w:rPr>
        <w:t>.</w:t>
      </w:r>
    </w:p>
    <w:p w14:paraId="14F1D457" w14:textId="77777777" w:rsidR="00122AC7" w:rsidRPr="00122AC7" w:rsidRDefault="00122AC7" w:rsidP="00122AC7">
      <w:pPr>
        <w:spacing w:after="0" w:line="240" w:lineRule="auto"/>
        <w:rPr>
          <w:rFonts w:eastAsia="Times New Roman"/>
          <w:noProof/>
          <w:kern w:val="0"/>
          <w:szCs w:val="24"/>
          <w:lang w:val="nl-NL"/>
          <w14:ligatures w14:val="none"/>
        </w:rPr>
      </w:pPr>
    </w:p>
    <w:p w14:paraId="1C6BC32F" w14:textId="03B5B1E3" w:rsidR="00122AC7" w:rsidRPr="00122AC7" w:rsidRDefault="00122AC7" w:rsidP="00122AC7">
      <w:pPr>
        <w:spacing w:after="0" w:line="240" w:lineRule="auto"/>
        <w:rPr>
          <w:rFonts w:eastAsia="Times New Roman"/>
          <w:b/>
          <w:bCs/>
          <w:kern w:val="0"/>
          <w:szCs w:val="24"/>
          <w:lang w:val="nl-NL"/>
          <w14:ligatures w14:val="none"/>
        </w:rPr>
      </w:pPr>
      <w:r w:rsidRPr="00122AC7">
        <w:rPr>
          <w:rFonts w:eastAsia="Times New Roman"/>
          <w:b/>
          <w:bCs/>
          <w:noProof/>
          <w:kern w:val="0"/>
          <w:szCs w:val="24"/>
          <w:lang w:val="nl-NL"/>
          <w14:ligatures w14:val="none"/>
        </w:rPr>
        <w:t>Joseph Pearce</w:t>
      </w:r>
      <w:r w:rsidRPr="00122AC7">
        <w:rPr>
          <w:rFonts w:eastAsia="Times New Roman"/>
          <w:b/>
          <w:bCs/>
          <w:kern w:val="0"/>
          <w:szCs w:val="24"/>
          <w:lang w:val="nl-NL"/>
          <w14:ligatures w14:val="none"/>
        </w:rPr>
        <w:t xml:space="preserve">. </w:t>
      </w:r>
      <w:r w:rsidRPr="00122AC7">
        <w:rPr>
          <w:rFonts w:eastAsia="Times New Roman"/>
          <w:b/>
          <w:bCs/>
          <w:noProof/>
          <w:kern w:val="0"/>
          <w:szCs w:val="24"/>
          <w:lang w:val="nl-NL"/>
          <w14:ligatures w14:val="none"/>
        </w:rPr>
        <w:t>Schoon schip</w:t>
      </w:r>
      <w:r w:rsidR="006A6E1E" w:rsidRPr="006A6E1E">
        <w:rPr>
          <w:rFonts w:eastAsia="Times New Roman"/>
          <w:b/>
          <w:bCs/>
          <w:noProof/>
          <w:kern w:val="0"/>
          <w:szCs w:val="24"/>
          <w:lang w:val="nl-NL"/>
          <w14:ligatures w14:val="none"/>
        </w:rPr>
        <w:t xml:space="preserve">: </w:t>
      </w:r>
      <w:r w:rsidRPr="00122AC7">
        <w:rPr>
          <w:rFonts w:eastAsia="Times New Roman"/>
          <w:b/>
          <w:bCs/>
          <w:noProof/>
          <w:kern w:val="0"/>
          <w:szCs w:val="24"/>
          <w:lang w:val="nl-NL"/>
          <w14:ligatures w14:val="none"/>
        </w:rPr>
        <w:t>confidenties van een onbesneden Jood</w:t>
      </w:r>
      <w:r w:rsidRPr="00122AC7">
        <w:rPr>
          <w:rFonts w:eastAsia="Times New Roman"/>
          <w:b/>
          <w:bCs/>
          <w:kern w:val="0"/>
          <w:szCs w:val="24"/>
          <w:lang w:val="nl-NL"/>
          <w14:ligatures w14:val="none"/>
        </w:rPr>
        <w:t>.</w:t>
      </w:r>
    </w:p>
    <w:p w14:paraId="6D2B90AD" w14:textId="77777777" w:rsidR="00122AC7" w:rsidRPr="00122AC7" w:rsidRDefault="00122AC7" w:rsidP="00122AC7">
      <w:pPr>
        <w:spacing w:after="0" w:line="240" w:lineRule="auto"/>
        <w:rPr>
          <w:rFonts w:eastAsia="Times New Roman"/>
          <w:kern w:val="0"/>
          <w:szCs w:val="24"/>
          <w:lang w:val="nl-NL"/>
          <w14:ligatures w14:val="none"/>
        </w:rPr>
      </w:pPr>
      <w:r w:rsidRPr="00122AC7">
        <w:rPr>
          <w:rFonts w:eastAsia="Times New Roman"/>
          <w:noProof/>
          <w:kern w:val="0"/>
          <w:szCs w:val="24"/>
          <w:lang w:val="nl-NL"/>
          <w14:ligatures w14:val="none"/>
        </w:rPr>
        <w:t>Memoires van de Belgische schrijver (1951) die na de dood van zijn moeder de balans van zijn leven opmaakt en de geschiedenis van zijn seksuele geaardheid en Joodse identiteit deelt.</w:t>
      </w:r>
    </w:p>
    <w:p w14:paraId="0FC82EC4" w14:textId="24094A8A" w:rsidR="00122AC7" w:rsidRPr="00122AC7" w:rsidRDefault="00122AC7" w:rsidP="00122AC7">
      <w:pPr>
        <w:spacing w:after="0" w:line="240" w:lineRule="auto"/>
        <w:rPr>
          <w:rFonts w:eastAsia="Times New Roman"/>
          <w:kern w:val="0"/>
          <w:szCs w:val="24"/>
          <w:lang w:val="nl-NL"/>
          <w14:ligatures w14:val="none"/>
        </w:rPr>
      </w:pPr>
      <w:r w:rsidRPr="00122AC7">
        <w:rPr>
          <w:rFonts w:eastAsia="Times New Roman"/>
          <w:kern w:val="0"/>
          <w:szCs w:val="24"/>
          <w:lang w:val="nl-NL"/>
          <w14:ligatures w14:val="none"/>
        </w:rPr>
        <w:t xml:space="preserve">Speelduur: </w:t>
      </w:r>
      <w:r w:rsidRPr="00122AC7">
        <w:rPr>
          <w:rFonts w:eastAsia="Times New Roman"/>
          <w:noProof/>
          <w:kern w:val="0"/>
          <w:szCs w:val="24"/>
          <w:lang w:val="nl-NL"/>
          <w14:ligatures w14:val="none"/>
        </w:rPr>
        <w:t>11:42</w:t>
      </w:r>
      <w:r w:rsidRPr="00122AC7">
        <w:rPr>
          <w:rFonts w:eastAsia="Times New Roman"/>
          <w:kern w:val="0"/>
          <w:szCs w:val="24"/>
          <w:lang w:val="nl-NL"/>
          <w14:ligatures w14:val="none"/>
        </w:rPr>
        <w:t xml:space="preserve">. Boeknummer: </w:t>
      </w:r>
      <w:r w:rsidRPr="00122AC7">
        <w:rPr>
          <w:rFonts w:eastAsia="Times New Roman"/>
          <w:noProof/>
          <w:kern w:val="0"/>
          <w:szCs w:val="24"/>
          <w:lang w:val="nl-NL"/>
          <w14:ligatures w14:val="none"/>
        </w:rPr>
        <w:t>60392</w:t>
      </w:r>
      <w:r w:rsidRPr="00122AC7">
        <w:rPr>
          <w:rFonts w:eastAsia="Times New Roman"/>
          <w:kern w:val="0"/>
          <w:szCs w:val="24"/>
          <w:lang w:val="nl-NL"/>
          <w14:ligatures w14:val="none"/>
        </w:rPr>
        <w:t>.</w:t>
      </w:r>
    </w:p>
    <w:p w14:paraId="13344059" w14:textId="77777777" w:rsidR="00122AC7" w:rsidRPr="00122AC7" w:rsidRDefault="00122AC7" w:rsidP="00122AC7">
      <w:pPr>
        <w:spacing w:after="0" w:line="240" w:lineRule="auto"/>
        <w:rPr>
          <w:rFonts w:eastAsia="Times New Roman"/>
          <w:noProof/>
          <w:kern w:val="0"/>
          <w:szCs w:val="24"/>
          <w:lang w:val="nl-NL"/>
          <w14:ligatures w14:val="none"/>
        </w:rPr>
      </w:pPr>
    </w:p>
    <w:p w14:paraId="56954FE0" w14:textId="07211DCB" w:rsidR="00122AC7" w:rsidRPr="00122AC7" w:rsidRDefault="00122AC7" w:rsidP="00122AC7">
      <w:pPr>
        <w:spacing w:after="0" w:line="240" w:lineRule="auto"/>
        <w:rPr>
          <w:rFonts w:eastAsia="Times New Roman"/>
          <w:b/>
          <w:bCs/>
          <w:kern w:val="0"/>
          <w:szCs w:val="24"/>
          <w:lang w:val="nl-NL"/>
          <w14:ligatures w14:val="none"/>
        </w:rPr>
      </w:pPr>
      <w:r w:rsidRPr="00122AC7">
        <w:rPr>
          <w:rFonts w:eastAsia="Times New Roman"/>
          <w:b/>
          <w:bCs/>
          <w:noProof/>
          <w:kern w:val="0"/>
          <w:szCs w:val="24"/>
          <w:lang w:val="nl-NL"/>
          <w14:ligatures w14:val="none"/>
        </w:rPr>
        <w:t>Marieke Groen</w:t>
      </w:r>
      <w:r w:rsidRPr="00122AC7">
        <w:rPr>
          <w:rFonts w:eastAsia="Times New Roman"/>
          <w:b/>
          <w:bCs/>
          <w:kern w:val="0"/>
          <w:szCs w:val="24"/>
          <w:lang w:val="nl-NL"/>
          <w14:ligatures w14:val="none"/>
        </w:rPr>
        <w:t xml:space="preserve">. </w:t>
      </w:r>
      <w:r w:rsidRPr="00122AC7">
        <w:rPr>
          <w:rFonts w:eastAsia="Times New Roman"/>
          <w:b/>
          <w:bCs/>
          <w:noProof/>
          <w:kern w:val="0"/>
          <w:szCs w:val="24"/>
          <w:lang w:val="nl-NL"/>
          <w14:ligatures w14:val="none"/>
        </w:rPr>
        <w:t>Het verhaal van mijn schaarste</w:t>
      </w:r>
      <w:r w:rsidR="006A6E1E" w:rsidRPr="006A6E1E">
        <w:rPr>
          <w:rFonts w:eastAsia="Times New Roman"/>
          <w:b/>
          <w:bCs/>
          <w:noProof/>
          <w:kern w:val="0"/>
          <w:szCs w:val="24"/>
          <w:lang w:val="nl-NL"/>
          <w14:ligatures w14:val="none"/>
        </w:rPr>
        <w:t xml:space="preserve">: </w:t>
      </w:r>
      <w:r w:rsidRPr="00122AC7">
        <w:rPr>
          <w:rFonts w:eastAsia="Times New Roman"/>
          <w:b/>
          <w:bCs/>
          <w:noProof/>
          <w:kern w:val="0"/>
          <w:szCs w:val="24"/>
          <w:lang w:val="nl-NL"/>
          <w14:ligatures w14:val="none"/>
        </w:rPr>
        <w:t>een memoir</w:t>
      </w:r>
      <w:r w:rsidRPr="00122AC7">
        <w:rPr>
          <w:rFonts w:eastAsia="Times New Roman"/>
          <w:b/>
          <w:bCs/>
          <w:kern w:val="0"/>
          <w:szCs w:val="24"/>
          <w:lang w:val="nl-NL"/>
          <w14:ligatures w14:val="none"/>
        </w:rPr>
        <w:t>.</w:t>
      </w:r>
    </w:p>
    <w:p w14:paraId="39263165" w14:textId="77777777" w:rsidR="00122AC7" w:rsidRPr="00122AC7" w:rsidRDefault="00122AC7" w:rsidP="00122AC7">
      <w:pPr>
        <w:spacing w:after="0" w:line="240" w:lineRule="auto"/>
        <w:rPr>
          <w:rFonts w:eastAsia="Times New Roman"/>
          <w:kern w:val="0"/>
          <w:szCs w:val="24"/>
          <w:lang w:val="nl-NL"/>
          <w14:ligatures w14:val="none"/>
        </w:rPr>
      </w:pPr>
      <w:r w:rsidRPr="00122AC7">
        <w:rPr>
          <w:rFonts w:eastAsia="Times New Roman"/>
          <w:noProof/>
          <w:kern w:val="0"/>
          <w:szCs w:val="24"/>
          <w:lang w:val="nl-NL"/>
          <w14:ligatures w14:val="none"/>
        </w:rPr>
        <w:t>Persoonlijk relaas over hoe de ideeën en overtuigingen waarmee iemand opgroeit een voedingsbodem kunnen vormen voor een leven vol tekorten.</w:t>
      </w:r>
    </w:p>
    <w:p w14:paraId="0941D48C" w14:textId="77777777" w:rsidR="00122AC7" w:rsidRPr="00122AC7" w:rsidRDefault="00122AC7" w:rsidP="00122AC7">
      <w:pPr>
        <w:spacing w:after="0" w:line="240" w:lineRule="auto"/>
        <w:rPr>
          <w:rFonts w:eastAsia="Times New Roman"/>
          <w:kern w:val="0"/>
          <w:szCs w:val="24"/>
          <w:lang w:val="nl-NL"/>
          <w14:ligatures w14:val="none"/>
        </w:rPr>
      </w:pPr>
      <w:r w:rsidRPr="00122AC7">
        <w:rPr>
          <w:rFonts w:eastAsia="Times New Roman"/>
          <w:kern w:val="0"/>
          <w:szCs w:val="24"/>
          <w:lang w:val="nl-NL"/>
          <w14:ligatures w14:val="none"/>
        </w:rPr>
        <w:t xml:space="preserve">Speelduur: </w:t>
      </w:r>
      <w:r w:rsidRPr="00122AC7">
        <w:rPr>
          <w:rFonts w:eastAsia="Times New Roman"/>
          <w:noProof/>
          <w:kern w:val="0"/>
          <w:szCs w:val="24"/>
          <w:lang w:val="nl-NL"/>
          <w14:ligatures w14:val="none"/>
        </w:rPr>
        <w:t>6:02</w:t>
      </w:r>
      <w:r w:rsidRPr="00122AC7">
        <w:rPr>
          <w:rFonts w:eastAsia="Times New Roman"/>
          <w:kern w:val="0"/>
          <w:szCs w:val="24"/>
          <w:lang w:val="nl-NL"/>
          <w14:ligatures w14:val="none"/>
        </w:rPr>
        <w:t xml:space="preserve">. Boeknummer: </w:t>
      </w:r>
      <w:r w:rsidRPr="00122AC7">
        <w:rPr>
          <w:rFonts w:eastAsia="Times New Roman"/>
          <w:noProof/>
          <w:kern w:val="0"/>
          <w:szCs w:val="24"/>
          <w:lang w:val="nl-NL"/>
          <w14:ligatures w14:val="none"/>
        </w:rPr>
        <w:t>61280</w:t>
      </w:r>
      <w:r w:rsidRPr="00122AC7">
        <w:rPr>
          <w:rFonts w:eastAsia="Times New Roman"/>
          <w:kern w:val="0"/>
          <w:szCs w:val="24"/>
          <w:lang w:val="nl-NL"/>
          <w14:ligatures w14:val="none"/>
        </w:rPr>
        <w:t>.</w:t>
      </w:r>
    </w:p>
    <w:p w14:paraId="55230DD4" w14:textId="08A7EBC5" w:rsidR="005D31AE" w:rsidRDefault="00062229" w:rsidP="00A41DF9">
      <w:pPr>
        <w:pStyle w:val="Kop2"/>
      </w:pPr>
      <w:bookmarkStart w:id="71" w:name="_Toc205979712"/>
      <w:bookmarkStart w:id="72" w:name="_Toc205979789"/>
      <w:bookmarkStart w:id="73" w:name="_Toc206066558"/>
      <w:bookmarkStart w:id="74" w:name="_Toc206066605"/>
      <w:bookmarkStart w:id="75" w:name="_Toc212211343"/>
      <w:bookmarkStart w:id="76" w:name="_Toc212211500"/>
      <w:r>
        <w:t xml:space="preserve">2: </w:t>
      </w:r>
      <w:proofErr w:type="spellStart"/>
      <w:r w:rsidR="005D31AE" w:rsidRPr="00EE6255">
        <w:t>Chicklit</w:t>
      </w:r>
      <w:bookmarkEnd w:id="71"/>
      <w:bookmarkEnd w:id="72"/>
      <w:bookmarkEnd w:id="73"/>
      <w:bookmarkEnd w:id="74"/>
      <w:bookmarkEnd w:id="75"/>
      <w:bookmarkEnd w:id="76"/>
      <w:proofErr w:type="spellEnd"/>
    </w:p>
    <w:p w14:paraId="0E747579" w14:textId="77777777" w:rsidR="00A75CC3" w:rsidRPr="00A75CC3" w:rsidRDefault="00A75CC3" w:rsidP="00A75CC3">
      <w:pPr>
        <w:spacing w:after="0" w:line="240" w:lineRule="auto"/>
        <w:rPr>
          <w:rFonts w:eastAsia="Times New Roman"/>
          <w:b/>
          <w:bCs/>
          <w:kern w:val="0"/>
          <w:szCs w:val="24"/>
          <w:lang w:val="nl-NL"/>
          <w14:ligatures w14:val="none"/>
        </w:rPr>
      </w:pPr>
      <w:r w:rsidRPr="00A75CC3">
        <w:rPr>
          <w:rFonts w:eastAsia="Times New Roman"/>
          <w:b/>
          <w:bCs/>
          <w:noProof/>
          <w:kern w:val="0"/>
          <w:szCs w:val="24"/>
          <w:lang w:val="nl-NL"/>
          <w14:ligatures w14:val="none"/>
        </w:rPr>
        <w:t>Jenny Colgan</w:t>
      </w:r>
      <w:r w:rsidRPr="00A75CC3">
        <w:rPr>
          <w:rFonts w:eastAsia="Times New Roman"/>
          <w:b/>
          <w:bCs/>
          <w:kern w:val="0"/>
          <w:szCs w:val="24"/>
          <w:lang w:val="nl-NL"/>
          <w14:ligatures w14:val="none"/>
        </w:rPr>
        <w:t xml:space="preserve">. </w:t>
      </w:r>
      <w:r w:rsidRPr="00A75CC3">
        <w:rPr>
          <w:rFonts w:eastAsia="Times New Roman"/>
          <w:b/>
          <w:bCs/>
          <w:noProof/>
          <w:kern w:val="0"/>
          <w:szCs w:val="24"/>
          <w:lang w:val="nl-NL"/>
          <w14:ligatures w14:val="none"/>
        </w:rPr>
        <w:t>Middernacht in de kerstboekwinkel</w:t>
      </w:r>
      <w:r w:rsidRPr="00A75CC3">
        <w:rPr>
          <w:rFonts w:eastAsia="Times New Roman"/>
          <w:b/>
          <w:bCs/>
          <w:kern w:val="0"/>
          <w:szCs w:val="24"/>
          <w:lang w:val="nl-NL"/>
          <w14:ligatures w14:val="none"/>
        </w:rPr>
        <w:t>.</w:t>
      </w:r>
    </w:p>
    <w:p w14:paraId="24CB6472" w14:textId="77777777" w:rsidR="00A75CC3" w:rsidRPr="00A75CC3" w:rsidRDefault="00A75CC3" w:rsidP="00A75CC3">
      <w:pPr>
        <w:spacing w:after="0" w:line="240" w:lineRule="auto"/>
        <w:rPr>
          <w:rFonts w:eastAsia="Times New Roman"/>
          <w:kern w:val="0"/>
          <w:szCs w:val="24"/>
          <w:lang w:val="nl-NL"/>
          <w14:ligatures w14:val="none"/>
        </w:rPr>
      </w:pPr>
      <w:r w:rsidRPr="00A75CC3">
        <w:rPr>
          <w:rFonts w:eastAsia="Times New Roman"/>
          <w:noProof/>
          <w:kern w:val="0"/>
          <w:szCs w:val="24"/>
          <w:lang w:val="nl-NL"/>
          <w14:ligatures w14:val="none"/>
        </w:rPr>
        <w:t xml:space="preserve">Deel 2 van de reeks De kerstboekwinkel. </w:t>
      </w:r>
      <w:r w:rsidRPr="00A75CC3">
        <w:rPr>
          <w:rFonts w:eastAsia="Times New Roman"/>
          <w:kern w:val="0"/>
          <w:szCs w:val="24"/>
          <w:lang w:val="nl-NL"/>
          <w14:ligatures w14:val="none"/>
        </w:rPr>
        <w:t xml:space="preserve">Vertaald uit het </w:t>
      </w:r>
      <w:r w:rsidRPr="00A75CC3">
        <w:rPr>
          <w:rFonts w:eastAsia="Times New Roman"/>
          <w:noProof/>
          <w:kern w:val="0"/>
          <w:szCs w:val="24"/>
          <w:lang w:val="nl-NL"/>
          <w14:ligatures w14:val="none"/>
        </w:rPr>
        <w:t>Engels</w:t>
      </w:r>
      <w:r w:rsidRPr="00A75CC3">
        <w:rPr>
          <w:rFonts w:eastAsia="Times New Roman"/>
          <w:kern w:val="0"/>
          <w:szCs w:val="24"/>
          <w:lang w:val="nl-NL"/>
          <w14:ligatures w14:val="none"/>
        </w:rPr>
        <w:t xml:space="preserve">. </w:t>
      </w:r>
      <w:r w:rsidRPr="00A75CC3">
        <w:rPr>
          <w:rFonts w:eastAsia="Times New Roman"/>
          <w:noProof/>
          <w:kern w:val="0"/>
          <w:szCs w:val="24"/>
          <w:lang w:val="nl-NL"/>
          <w14:ligatures w14:val="none"/>
        </w:rPr>
        <w:t>Carmen moet de boekwinkel weer rendabel maken.</w:t>
      </w:r>
    </w:p>
    <w:p w14:paraId="29D939D0" w14:textId="77777777" w:rsidR="00A75CC3" w:rsidRPr="00A75CC3" w:rsidRDefault="00A75CC3" w:rsidP="00A75CC3">
      <w:pPr>
        <w:spacing w:after="0" w:line="240" w:lineRule="auto"/>
        <w:rPr>
          <w:rFonts w:eastAsia="Times New Roman"/>
          <w:kern w:val="0"/>
          <w:szCs w:val="24"/>
          <w14:ligatures w14:val="none"/>
        </w:rPr>
      </w:pPr>
      <w:r w:rsidRPr="00A75CC3">
        <w:rPr>
          <w:rFonts w:eastAsia="Times New Roman"/>
          <w:kern w:val="0"/>
          <w:szCs w:val="24"/>
          <w14:ligatures w14:val="none"/>
        </w:rPr>
        <w:t xml:space="preserve">Speelduur: </w:t>
      </w:r>
      <w:r w:rsidRPr="00A75CC3">
        <w:rPr>
          <w:rFonts w:eastAsia="Times New Roman"/>
          <w:noProof/>
          <w:kern w:val="0"/>
          <w:szCs w:val="24"/>
          <w14:ligatures w14:val="none"/>
        </w:rPr>
        <w:t>11:06</w:t>
      </w:r>
      <w:r w:rsidRPr="00A75CC3">
        <w:rPr>
          <w:rFonts w:eastAsia="Times New Roman"/>
          <w:kern w:val="0"/>
          <w:szCs w:val="24"/>
          <w14:ligatures w14:val="none"/>
        </w:rPr>
        <w:t xml:space="preserve">. Boeknummer: </w:t>
      </w:r>
      <w:r w:rsidRPr="00A75CC3">
        <w:rPr>
          <w:rFonts w:eastAsia="Times New Roman"/>
          <w:noProof/>
          <w:kern w:val="0"/>
          <w:szCs w:val="24"/>
          <w14:ligatures w14:val="none"/>
        </w:rPr>
        <w:t>34012</w:t>
      </w:r>
      <w:r w:rsidRPr="00A75CC3">
        <w:rPr>
          <w:rFonts w:eastAsia="Times New Roman"/>
          <w:kern w:val="0"/>
          <w:szCs w:val="24"/>
          <w14:ligatures w14:val="none"/>
        </w:rPr>
        <w:t>.</w:t>
      </w:r>
    </w:p>
    <w:p w14:paraId="0D8BB695" w14:textId="77777777" w:rsidR="00A75CC3" w:rsidRPr="00A75CC3" w:rsidRDefault="00A75CC3" w:rsidP="00A75CC3">
      <w:pPr>
        <w:spacing w:after="0" w:line="240" w:lineRule="auto"/>
        <w:rPr>
          <w:rFonts w:eastAsia="Times New Roman"/>
          <w:noProof/>
          <w:kern w:val="0"/>
          <w:szCs w:val="24"/>
          <w14:ligatures w14:val="none"/>
        </w:rPr>
      </w:pPr>
    </w:p>
    <w:p w14:paraId="43E839AF" w14:textId="77777777" w:rsidR="00A75CC3" w:rsidRPr="00A75CC3" w:rsidRDefault="00A75CC3" w:rsidP="00A75CC3">
      <w:pPr>
        <w:spacing w:after="0" w:line="240" w:lineRule="auto"/>
        <w:rPr>
          <w:rFonts w:eastAsia="Times New Roman"/>
          <w:b/>
          <w:bCs/>
          <w:kern w:val="0"/>
          <w:szCs w:val="24"/>
          <w14:ligatures w14:val="none"/>
        </w:rPr>
      </w:pPr>
      <w:r w:rsidRPr="00A75CC3">
        <w:rPr>
          <w:rFonts w:eastAsia="Times New Roman"/>
          <w:b/>
          <w:bCs/>
          <w:noProof/>
          <w:kern w:val="0"/>
          <w:szCs w:val="24"/>
          <w14:ligatures w14:val="none"/>
        </w:rPr>
        <w:t>Emily Henry</w:t>
      </w:r>
      <w:r w:rsidRPr="00A75CC3">
        <w:rPr>
          <w:rFonts w:eastAsia="Times New Roman"/>
          <w:b/>
          <w:bCs/>
          <w:kern w:val="0"/>
          <w:szCs w:val="24"/>
          <w14:ligatures w14:val="none"/>
        </w:rPr>
        <w:t xml:space="preserve">. </w:t>
      </w:r>
      <w:r w:rsidRPr="00A75CC3">
        <w:rPr>
          <w:rFonts w:eastAsia="Times New Roman"/>
          <w:b/>
          <w:bCs/>
          <w:noProof/>
          <w:kern w:val="0"/>
          <w:szCs w:val="24"/>
          <w14:ligatures w14:val="none"/>
        </w:rPr>
        <w:t>Book lovers</w:t>
      </w:r>
      <w:r w:rsidRPr="00A75CC3">
        <w:rPr>
          <w:rFonts w:eastAsia="Times New Roman"/>
          <w:b/>
          <w:bCs/>
          <w:kern w:val="0"/>
          <w:szCs w:val="24"/>
          <w14:ligatures w14:val="none"/>
        </w:rPr>
        <w:t>.</w:t>
      </w:r>
    </w:p>
    <w:p w14:paraId="3EF9DA52" w14:textId="77777777" w:rsidR="00A75CC3" w:rsidRPr="00A75CC3" w:rsidRDefault="00A75CC3" w:rsidP="00A75CC3">
      <w:pPr>
        <w:spacing w:after="0" w:line="240" w:lineRule="auto"/>
        <w:rPr>
          <w:rFonts w:eastAsia="Times New Roman"/>
          <w:kern w:val="0"/>
          <w:szCs w:val="24"/>
          <w:lang w:val="nl-NL"/>
          <w14:ligatures w14:val="none"/>
        </w:rPr>
      </w:pPr>
      <w:r w:rsidRPr="00A75CC3">
        <w:rPr>
          <w:rFonts w:eastAsia="Times New Roman"/>
          <w:kern w:val="0"/>
          <w:szCs w:val="24"/>
          <w:lang w:val="nl-NL"/>
          <w14:ligatures w14:val="none"/>
        </w:rPr>
        <w:t xml:space="preserve">Vertaald uit het </w:t>
      </w:r>
      <w:r w:rsidRPr="00A75CC3">
        <w:rPr>
          <w:rFonts w:eastAsia="Times New Roman"/>
          <w:noProof/>
          <w:kern w:val="0"/>
          <w:szCs w:val="24"/>
          <w:lang w:val="nl-NL"/>
          <w14:ligatures w14:val="none"/>
        </w:rPr>
        <w:t>Engels</w:t>
      </w:r>
      <w:r w:rsidRPr="00A75CC3">
        <w:rPr>
          <w:rFonts w:eastAsia="Times New Roman"/>
          <w:kern w:val="0"/>
          <w:szCs w:val="24"/>
          <w:lang w:val="nl-NL"/>
          <w14:ligatures w14:val="none"/>
        </w:rPr>
        <w:t xml:space="preserve">. </w:t>
      </w:r>
      <w:r w:rsidRPr="00A75CC3">
        <w:rPr>
          <w:rFonts w:eastAsia="Times New Roman"/>
          <w:noProof/>
          <w:kern w:val="0"/>
          <w:szCs w:val="24"/>
          <w:lang w:val="nl-NL"/>
          <w14:ligatures w14:val="none"/>
        </w:rPr>
        <w:t>Nora gaat naar het romantische plattelandsdorpje Sunshine Falls om alles even achter zich te laten, maar loopt daar haar rivaal tegen het lijf.</w:t>
      </w:r>
    </w:p>
    <w:p w14:paraId="12395D46" w14:textId="77777777" w:rsidR="00A75CC3" w:rsidRPr="00A75CC3" w:rsidRDefault="00A75CC3" w:rsidP="00A75CC3">
      <w:pPr>
        <w:spacing w:after="0" w:line="240" w:lineRule="auto"/>
        <w:rPr>
          <w:rFonts w:eastAsia="Times New Roman"/>
          <w:kern w:val="0"/>
          <w:szCs w:val="24"/>
          <w:lang w:val="nl-NL"/>
          <w14:ligatures w14:val="none"/>
        </w:rPr>
      </w:pPr>
      <w:r w:rsidRPr="00A75CC3">
        <w:rPr>
          <w:rFonts w:eastAsia="Times New Roman"/>
          <w:kern w:val="0"/>
          <w:szCs w:val="24"/>
          <w:lang w:val="nl-NL"/>
          <w14:ligatures w14:val="none"/>
        </w:rPr>
        <w:t xml:space="preserve">Speelduur: </w:t>
      </w:r>
      <w:r w:rsidRPr="00A75CC3">
        <w:rPr>
          <w:rFonts w:eastAsia="Times New Roman"/>
          <w:noProof/>
          <w:kern w:val="0"/>
          <w:szCs w:val="24"/>
          <w:lang w:val="nl-NL"/>
          <w14:ligatures w14:val="none"/>
        </w:rPr>
        <w:t>11:43</w:t>
      </w:r>
      <w:r w:rsidRPr="00A75CC3">
        <w:rPr>
          <w:rFonts w:eastAsia="Times New Roman"/>
          <w:kern w:val="0"/>
          <w:szCs w:val="24"/>
          <w:lang w:val="nl-NL"/>
          <w14:ligatures w14:val="none"/>
        </w:rPr>
        <w:t xml:space="preserve">. Boeknummer: </w:t>
      </w:r>
      <w:r w:rsidRPr="00A75CC3">
        <w:rPr>
          <w:rFonts w:eastAsia="Times New Roman"/>
          <w:noProof/>
          <w:kern w:val="0"/>
          <w:szCs w:val="24"/>
          <w:lang w:val="nl-NL"/>
          <w14:ligatures w14:val="none"/>
        </w:rPr>
        <w:t>60699</w:t>
      </w:r>
      <w:r w:rsidRPr="00A75CC3">
        <w:rPr>
          <w:rFonts w:eastAsia="Times New Roman"/>
          <w:kern w:val="0"/>
          <w:szCs w:val="24"/>
          <w:lang w:val="nl-NL"/>
          <w14:ligatures w14:val="none"/>
        </w:rPr>
        <w:t>.</w:t>
      </w:r>
    </w:p>
    <w:p w14:paraId="3DBC05F8" w14:textId="77777777" w:rsidR="00A75CC3" w:rsidRPr="00A75CC3" w:rsidRDefault="00A75CC3" w:rsidP="00A75CC3">
      <w:pPr>
        <w:spacing w:after="0" w:line="240" w:lineRule="auto"/>
        <w:rPr>
          <w:rFonts w:eastAsia="Times New Roman"/>
          <w:noProof/>
          <w:kern w:val="0"/>
          <w:szCs w:val="24"/>
          <w:lang w:val="nl-NL"/>
          <w14:ligatures w14:val="none"/>
        </w:rPr>
      </w:pPr>
    </w:p>
    <w:p w14:paraId="713DD621" w14:textId="77777777" w:rsidR="00A75CC3" w:rsidRPr="00A75CC3" w:rsidRDefault="00A75CC3" w:rsidP="00A75CC3">
      <w:pPr>
        <w:spacing w:after="0" w:line="240" w:lineRule="auto"/>
        <w:rPr>
          <w:rFonts w:eastAsia="Times New Roman"/>
          <w:b/>
          <w:bCs/>
          <w:kern w:val="0"/>
          <w:szCs w:val="24"/>
          <w:lang w:val="nl-NL"/>
          <w14:ligatures w14:val="none"/>
        </w:rPr>
      </w:pPr>
      <w:r w:rsidRPr="00A75CC3">
        <w:rPr>
          <w:rFonts w:eastAsia="Times New Roman"/>
          <w:b/>
          <w:bCs/>
          <w:noProof/>
          <w:kern w:val="0"/>
          <w:szCs w:val="24"/>
          <w:lang w:val="nl-NL"/>
          <w14:ligatures w14:val="none"/>
        </w:rPr>
        <w:t>Daphne Deckers</w:t>
      </w:r>
      <w:r w:rsidRPr="00A75CC3">
        <w:rPr>
          <w:rFonts w:eastAsia="Times New Roman"/>
          <w:b/>
          <w:bCs/>
          <w:kern w:val="0"/>
          <w:szCs w:val="24"/>
          <w:lang w:val="nl-NL"/>
          <w14:ligatures w14:val="none"/>
        </w:rPr>
        <w:t xml:space="preserve">. </w:t>
      </w:r>
      <w:r w:rsidRPr="00A75CC3">
        <w:rPr>
          <w:rFonts w:eastAsia="Times New Roman"/>
          <w:b/>
          <w:bCs/>
          <w:noProof/>
          <w:kern w:val="0"/>
          <w:szCs w:val="24"/>
          <w:lang w:val="nl-NL"/>
          <w14:ligatures w14:val="none"/>
        </w:rPr>
        <w:t>Dubbel zes</w:t>
      </w:r>
      <w:r w:rsidRPr="00A75CC3">
        <w:rPr>
          <w:rFonts w:eastAsia="Times New Roman"/>
          <w:b/>
          <w:bCs/>
          <w:kern w:val="0"/>
          <w:szCs w:val="24"/>
          <w:lang w:val="nl-NL"/>
          <w14:ligatures w14:val="none"/>
        </w:rPr>
        <w:t>.</w:t>
      </w:r>
    </w:p>
    <w:p w14:paraId="6C4CA46D" w14:textId="77777777" w:rsidR="00A75CC3" w:rsidRPr="00A75CC3" w:rsidRDefault="00A75CC3" w:rsidP="00A75CC3">
      <w:pPr>
        <w:spacing w:after="0" w:line="240" w:lineRule="auto"/>
        <w:rPr>
          <w:rFonts w:eastAsia="Times New Roman"/>
          <w:kern w:val="0"/>
          <w:szCs w:val="24"/>
          <w:lang w:val="nl-NL"/>
          <w14:ligatures w14:val="none"/>
        </w:rPr>
      </w:pPr>
      <w:r w:rsidRPr="00A75CC3">
        <w:rPr>
          <w:rFonts w:eastAsia="Times New Roman"/>
          <w:noProof/>
          <w:kern w:val="0"/>
          <w:szCs w:val="24"/>
          <w:lang w:val="nl-NL"/>
          <w14:ligatures w14:val="none"/>
        </w:rPr>
        <w:lastRenderedPageBreak/>
        <w:t>Annabel moet de mouwen opstropen en een nieuwe toekomst voor zichzelf bewerkstelligen, als ze niet alleen haar erfenis, maar ook haar relatie en huis kwijtgeraakt is.</w:t>
      </w:r>
    </w:p>
    <w:p w14:paraId="2E1C39E2" w14:textId="0BEEAB1C" w:rsidR="00A75CC3" w:rsidRPr="00A75CC3" w:rsidRDefault="00A75CC3" w:rsidP="00A75CC3">
      <w:pPr>
        <w:spacing w:after="0" w:line="240" w:lineRule="auto"/>
        <w:rPr>
          <w:rFonts w:eastAsia="Times New Roman"/>
          <w:kern w:val="0"/>
          <w:szCs w:val="24"/>
          <w:lang w:val="nl-NL"/>
          <w14:ligatures w14:val="none"/>
        </w:rPr>
      </w:pPr>
      <w:r w:rsidRPr="00A75CC3">
        <w:rPr>
          <w:rFonts w:eastAsia="Times New Roman"/>
          <w:kern w:val="0"/>
          <w:szCs w:val="24"/>
          <w:lang w:val="nl-NL"/>
          <w14:ligatures w14:val="none"/>
        </w:rPr>
        <w:t>Speelduur: 16</w:t>
      </w:r>
      <w:r w:rsidRPr="00A75CC3">
        <w:rPr>
          <w:rFonts w:eastAsia="Times New Roman"/>
          <w:noProof/>
          <w:kern w:val="0"/>
          <w:szCs w:val="24"/>
          <w:lang w:val="nl-NL"/>
          <w14:ligatures w14:val="none"/>
        </w:rPr>
        <w:t>:59</w:t>
      </w:r>
      <w:r w:rsidRPr="00A75CC3">
        <w:rPr>
          <w:rFonts w:eastAsia="Times New Roman"/>
          <w:kern w:val="0"/>
          <w:szCs w:val="24"/>
          <w:lang w:val="nl-NL"/>
          <w14:ligatures w14:val="none"/>
        </w:rPr>
        <w:t xml:space="preserve">. Boeknummer: </w:t>
      </w:r>
      <w:r w:rsidRPr="00A75CC3">
        <w:rPr>
          <w:rFonts w:eastAsia="Times New Roman"/>
          <w:noProof/>
          <w:kern w:val="0"/>
          <w:szCs w:val="24"/>
          <w:lang w:val="nl-NL"/>
          <w14:ligatures w14:val="none"/>
        </w:rPr>
        <w:t>60978</w:t>
      </w:r>
      <w:r w:rsidRPr="00A75CC3">
        <w:rPr>
          <w:rFonts w:eastAsia="Times New Roman"/>
          <w:kern w:val="0"/>
          <w:szCs w:val="24"/>
          <w:lang w:val="nl-NL"/>
          <w14:ligatures w14:val="none"/>
        </w:rPr>
        <w:t>.</w:t>
      </w:r>
    </w:p>
    <w:p w14:paraId="57C2A4DE" w14:textId="69E98900" w:rsidR="005D31AE" w:rsidRDefault="00062229" w:rsidP="00A41DF9">
      <w:pPr>
        <w:pStyle w:val="Kop2"/>
      </w:pPr>
      <w:bookmarkStart w:id="77" w:name="_Toc205979716"/>
      <w:bookmarkStart w:id="78" w:name="_Toc205979793"/>
      <w:bookmarkStart w:id="79" w:name="_Toc206066562"/>
      <w:bookmarkStart w:id="80" w:name="_Toc206066609"/>
      <w:bookmarkStart w:id="81" w:name="_Toc212211344"/>
      <w:bookmarkStart w:id="82" w:name="_Toc212211501"/>
      <w:r>
        <w:t xml:space="preserve">3: </w:t>
      </w:r>
      <w:r w:rsidR="005D31AE" w:rsidRPr="00EE6255">
        <w:t>Detectives</w:t>
      </w:r>
      <w:bookmarkEnd w:id="77"/>
      <w:bookmarkEnd w:id="78"/>
      <w:bookmarkEnd w:id="79"/>
      <w:bookmarkEnd w:id="80"/>
      <w:bookmarkEnd w:id="81"/>
      <w:bookmarkEnd w:id="82"/>
      <w:r w:rsidR="005D31AE" w:rsidRPr="00EE6255">
        <w:tab/>
      </w:r>
    </w:p>
    <w:p w14:paraId="323696B3" w14:textId="117FC4D4" w:rsidR="00016A79" w:rsidRPr="00016A79" w:rsidRDefault="00016A79" w:rsidP="00016A79">
      <w:pPr>
        <w:spacing w:after="0" w:line="240" w:lineRule="auto"/>
        <w:rPr>
          <w:rFonts w:eastAsia="Times New Roman"/>
          <w:b/>
          <w:bCs/>
          <w:kern w:val="0"/>
          <w:szCs w:val="24"/>
          <w:lang w:val="nl-NL"/>
          <w14:ligatures w14:val="none"/>
        </w:rPr>
      </w:pPr>
      <w:r w:rsidRPr="00016A79">
        <w:rPr>
          <w:rFonts w:eastAsia="Times New Roman"/>
          <w:b/>
          <w:bCs/>
          <w:noProof/>
          <w:kern w:val="0"/>
          <w:szCs w:val="24"/>
          <w:lang w:val="nl-NL"/>
          <w14:ligatures w14:val="none"/>
        </w:rPr>
        <w:t>Laura Scheerlinck</w:t>
      </w:r>
      <w:r w:rsidRPr="00016A79">
        <w:rPr>
          <w:rFonts w:eastAsia="Times New Roman"/>
          <w:b/>
          <w:bCs/>
          <w:kern w:val="0"/>
          <w:szCs w:val="24"/>
          <w:lang w:val="nl-NL"/>
          <w14:ligatures w14:val="none"/>
        </w:rPr>
        <w:t xml:space="preserve">. </w:t>
      </w:r>
      <w:r w:rsidRPr="00016A79">
        <w:rPr>
          <w:rFonts w:eastAsia="Times New Roman"/>
          <w:b/>
          <w:bCs/>
          <w:noProof/>
          <w:kern w:val="0"/>
          <w:szCs w:val="24"/>
          <w:lang w:val="nl-NL"/>
          <w14:ligatures w14:val="none"/>
        </w:rPr>
        <w:t>Dossier Paul</w:t>
      </w:r>
      <w:r w:rsidR="006A6E1E" w:rsidRPr="006A6E1E">
        <w:rPr>
          <w:rFonts w:eastAsia="Times New Roman"/>
          <w:b/>
          <w:bCs/>
          <w:noProof/>
          <w:kern w:val="0"/>
          <w:szCs w:val="24"/>
          <w:lang w:val="nl-NL"/>
          <w14:ligatures w14:val="none"/>
        </w:rPr>
        <w:t xml:space="preserve">: </w:t>
      </w:r>
      <w:r w:rsidRPr="00016A79">
        <w:rPr>
          <w:rFonts w:eastAsia="Times New Roman"/>
          <w:b/>
          <w:bCs/>
          <w:noProof/>
          <w:kern w:val="0"/>
          <w:szCs w:val="24"/>
          <w:lang w:val="nl-NL"/>
          <w14:ligatures w14:val="none"/>
        </w:rPr>
        <w:t>maak jij de juiste keuzes?</w:t>
      </w:r>
    </w:p>
    <w:p w14:paraId="73402086" w14:textId="77777777" w:rsidR="00016A79" w:rsidRPr="00016A79" w:rsidRDefault="00016A79" w:rsidP="00016A79">
      <w:pPr>
        <w:spacing w:after="0" w:line="240" w:lineRule="auto"/>
        <w:rPr>
          <w:rFonts w:eastAsia="Times New Roman"/>
          <w:kern w:val="0"/>
          <w:szCs w:val="24"/>
          <w:lang w:val="nl-NL"/>
          <w14:ligatures w14:val="none"/>
        </w:rPr>
      </w:pPr>
      <w:r w:rsidRPr="00016A79">
        <w:rPr>
          <w:rFonts w:eastAsia="Times New Roman"/>
          <w:noProof/>
          <w:kern w:val="0"/>
          <w:szCs w:val="24"/>
          <w:lang w:val="nl-NL"/>
          <w14:ligatures w14:val="none"/>
        </w:rPr>
        <w:t>In dit interactieve whodunit-keuzeverhaal volg je aanwijzingen en maak je keuzes om een moordzaak op te lossen.</w:t>
      </w:r>
    </w:p>
    <w:p w14:paraId="7E2CAA2A" w14:textId="77777777" w:rsidR="00016A79" w:rsidRPr="00016A79" w:rsidRDefault="00016A79" w:rsidP="00016A79">
      <w:pPr>
        <w:spacing w:after="0" w:line="240" w:lineRule="auto"/>
        <w:rPr>
          <w:rFonts w:eastAsia="Times New Roman"/>
          <w:kern w:val="0"/>
          <w:szCs w:val="24"/>
          <w:lang w:val="nl-NL"/>
          <w14:ligatures w14:val="none"/>
        </w:rPr>
      </w:pPr>
      <w:r w:rsidRPr="00016A79">
        <w:rPr>
          <w:rFonts w:eastAsia="Times New Roman"/>
          <w:kern w:val="0"/>
          <w:szCs w:val="24"/>
          <w:lang w:val="nl-NL"/>
          <w14:ligatures w14:val="none"/>
        </w:rPr>
        <w:t xml:space="preserve">Speelduur: </w:t>
      </w:r>
      <w:r w:rsidRPr="00016A79">
        <w:rPr>
          <w:rFonts w:eastAsia="Times New Roman"/>
          <w:noProof/>
          <w:kern w:val="0"/>
          <w:szCs w:val="24"/>
          <w:lang w:val="nl-NL"/>
          <w14:ligatures w14:val="none"/>
        </w:rPr>
        <w:t>4:57</w:t>
      </w:r>
      <w:r w:rsidRPr="00016A79">
        <w:rPr>
          <w:rFonts w:eastAsia="Times New Roman"/>
          <w:kern w:val="0"/>
          <w:szCs w:val="24"/>
          <w:lang w:val="nl-NL"/>
          <w14:ligatures w14:val="none"/>
        </w:rPr>
        <w:t xml:space="preserve">. Boeknummer: </w:t>
      </w:r>
      <w:r w:rsidRPr="00016A79">
        <w:rPr>
          <w:rFonts w:eastAsia="Times New Roman"/>
          <w:noProof/>
          <w:kern w:val="0"/>
          <w:szCs w:val="24"/>
          <w:lang w:val="nl-NL"/>
          <w14:ligatures w14:val="none"/>
        </w:rPr>
        <w:t>34074</w:t>
      </w:r>
      <w:r w:rsidRPr="00016A79">
        <w:rPr>
          <w:rFonts w:eastAsia="Times New Roman"/>
          <w:kern w:val="0"/>
          <w:szCs w:val="24"/>
          <w:lang w:val="nl-NL"/>
          <w14:ligatures w14:val="none"/>
        </w:rPr>
        <w:t>.</w:t>
      </w:r>
    </w:p>
    <w:p w14:paraId="12890645" w14:textId="77777777" w:rsidR="00016A79" w:rsidRPr="00016A79" w:rsidRDefault="00016A79" w:rsidP="00016A79">
      <w:pPr>
        <w:spacing w:after="0" w:line="240" w:lineRule="auto"/>
        <w:rPr>
          <w:rFonts w:eastAsia="Times New Roman"/>
          <w:noProof/>
          <w:kern w:val="0"/>
          <w:szCs w:val="24"/>
          <w:lang w:val="nl-NL"/>
          <w14:ligatures w14:val="none"/>
        </w:rPr>
      </w:pPr>
    </w:p>
    <w:p w14:paraId="2DC24608" w14:textId="77777777" w:rsidR="00016A79" w:rsidRPr="00016A79" w:rsidRDefault="00016A79" w:rsidP="00016A79">
      <w:pPr>
        <w:spacing w:after="0" w:line="240" w:lineRule="auto"/>
        <w:rPr>
          <w:rFonts w:eastAsia="Times New Roman"/>
          <w:b/>
          <w:bCs/>
          <w:kern w:val="0"/>
          <w:szCs w:val="24"/>
          <w:lang w:val="nl-NL"/>
          <w14:ligatures w14:val="none"/>
        </w:rPr>
      </w:pPr>
      <w:r w:rsidRPr="00016A79">
        <w:rPr>
          <w:rFonts w:eastAsia="Times New Roman"/>
          <w:b/>
          <w:bCs/>
          <w:noProof/>
          <w:kern w:val="0"/>
          <w:szCs w:val="24"/>
          <w:lang w:val="nl-NL"/>
          <w14:ligatures w14:val="none"/>
        </w:rPr>
        <w:t>Gunnar Staalesen</w:t>
      </w:r>
      <w:r w:rsidRPr="00016A79">
        <w:rPr>
          <w:rFonts w:eastAsia="Times New Roman"/>
          <w:b/>
          <w:bCs/>
          <w:kern w:val="0"/>
          <w:szCs w:val="24"/>
          <w:lang w:val="nl-NL"/>
          <w14:ligatures w14:val="none"/>
        </w:rPr>
        <w:t xml:space="preserve">. </w:t>
      </w:r>
      <w:r w:rsidRPr="00016A79">
        <w:rPr>
          <w:rFonts w:eastAsia="Times New Roman"/>
          <w:b/>
          <w:bCs/>
          <w:noProof/>
          <w:kern w:val="0"/>
          <w:szCs w:val="24"/>
          <w:lang w:val="nl-NL"/>
          <w14:ligatures w14:val="none"/>
        </w:rPr>
        <w:t>Achtervolgd door de dood</w:t>
      </w:r>
      <w:r w:rsidRPr="00016A79">
        <w:rPr>
          <w:rFonts w:eastAsia="Times New Roman"/>
          <w:b/>
          <w:bCs/>
          <w:kern w:val="0"/>
          <w:szCs w:val="24"/>
          <w:lang w:val="nl-NL"/>
          <w14:ligatures w14:val="none"/>
        </w:rPr>
        <w:t>.</w:t>
      </w:r>
    </w:p>
    <w:p w14:paraId="110566E4" w14:textId="77777777" w:rsidR="00016A79" w:rsidRPr="00016A79" w:rsidRDefault="00016A79" w:rsidP="00016A79">
      <w:pPr>
        <w:spacing w:after="0" w:line="240" w:lineRule="auto"/>
        <w:rPr>
          <w:rFonts w:eastAsia="Times New Roman"/>
          <w:kern w:val="0"/>
          <w:szCs w:val="24"/>
          <w:lang w:val="nl-NL"/>
          <w14:ligatures w14:val="none"/>
        </w:rPr>
      </w:pPr>
      <w:r w:rsidRPr="00016A79">
        <w:rPr>
          <w:rFonts w:eastAsia="Times New Roman"/>
          <w:noProof/>
          <w:kern w:val="0"/>
          <w:szCs w:val="24"/>
          <w:lang w:val="nl-NL"/>
          <w14:ligatures w14:val="none"/>
        </w:rPr>
        <w:t xml:space="preserve">Deel 22 van de reeks Varg Veum. </w:t>
      </w:r>
      <w:r w:rsidRPr="00016A79">
        <w:rPr>
          <w:rFonts w:eastAsia="Times New Roman"/>
          <w:kern w:val="0"/>
          <w:szCs w:val="24"/>
          <w:lang w:val="nl-NL"/>
          <w14:ligatures w14:val="none"/>
        </w:rPr>
        <w:t xml:space="preserve">Vertaald uit het </w:t>
      </w:r>
      <w:r w:rsidRPr="00016A79">
        <w:rPr>
          <w:rFonts w:eastAsia="Times New Roman"/>
          <w:noProof/>
          <w:kern w:val="0"/>
          <w:szCs w:val="24"/>
          <w:lang w:val="nl-NL"/>
          <w14:ligatures w14:val="none"/>
        </w:rPr>
        <w:t>Noors</w:t>
      </w:r>
      <w:r w:rsidRPr="00016A79">
        <w:rPr>
          <w:rFonts w:eastAsia="Times New Roman"/>
          <w:kern w:val="0"/>
          <w:szCs w:val="24"/>
          <w:lang w:val="nl-NL"/>
          <w14:ligatures w14:val="none"/>
        </w:rPr>
        <w:t xml:space="preserve">. </w:t>
      </w:r>
      <w:r w:rsidRPr="00016A79">
        <w:rPr>
          <w:rFonts w:eastAsia="Times New Roman"/>
          <w:noProof/>
          <w:kern w:val="0"/>
          <w:szCs w:val="24"/>
          <w:lang w:val="nl-NL"/>
          <w14:ligatures w14:val="none"/>
        </w:rPr>
        <w:t>Privédetective Varg Veum gaat op zoek naar een jonge man die vermist wordt en mee zou doen aan een demonstratie tegen een zalmkwekerij in Solnik. In Solnik ontdekt hij de kampeerbus van de jonge man met daarin het levenloze lichaam van een jonge vrouw.</w:t>
      </w:r>
    </w:p>
    <w:p w14:paraId="17490555" w14:textId="77777777" w:rsidR="00016A79" w:rsidRPr="00016A79" w:rsidRDefault="00016A79" w:rsidP="00016A79">
      <w:pPr>
        <w:spacing w:after="0" w:line="240" w:lineRule="auto"/>
        <w:rPr>
          <w:rFonts w:eastAsia="Times New Roman"/>
          <w:kern w:val="0"/>
          <w:szCs w:val="24"/>
          <w14:ligatures w14:val="none"/>
        </w:rPr>
      </w:pPr>
      <w:r w:rsidRPr="00016A79">
        <w:rPr>
          <w:rFonts w:eastAsia="Times New Roman"/>
          <w:kern w:val="0"/>
          <w:szCs w:val="24"/>
          <w14:ligatures w14:val="none"/>
        </w:rPr>
        <w:t xml:space="preserve">Speelduur: </w:t>
      </w:r>
      <w:r w:rsidRPr="00016A79">
        <w:rPr>
          <w:rFonts w:eastAsia="Times New Roman"/>
          <w:noProof/>
          <w:kern w:val="0"/>
          <w:szCs w:val="24"/>
          <w14:ligatures w14:val="none"/>
        </w:rPr>
        <w:t>11:38</w:t>
      </w:r>
      <w:r w:rsidRPr="00016A79">
        <w:rPr>
          <w:rFonts w:eastAsia="Times New Roman"/>
          <w:kern w:val="0"/>
          <w:szCs w:val="24"/>
          <w14:ligatures w14:val="none"/>
        </w:rPr>
        <w:t xml:space="preserve">. Boeknummer: </w:t>
      </w:r>
      <w:r w:rsidRPr="00016A79">
        <w:rPr>
          <w:rFonts w:eastAsia="Times New Roman"/>
          <w:noProof/>
          <w:kern w:val="0"/>
          <w:szCs w:val="24"/>
          <w14:ligatures w14:val="none"/>
        </w:rPr>
        <w:t>34122</w:t>
      </w:r>
      <w:r w:rsidRPr="00016A79">
        <w:rPr>
          <w:rFonts w:eastAsia="Times New Roman"/>
          <w:kern w:val="0"/>
          <w:szCs w:val="24"/>
          <w14:ligatures w14:val="none"/>
        </w:rPr>
        <w:t>.</w:t>
      </w:r>
    </w:p>
    <w:p w14:paraId="675E52D0" w14:textId="77777777" w:rsidR="00016A79" w:rsidRPr="00016A79" w:rsidRDefault="00016A79" w:rsidP="00016A79">
      <w:pPr>
        <w:spacing w:after="0" w:line="240" w:lineRule="auto"/>
        <w:rPr>
          <w:rFonts w:eastAsia="Times New Roman"/>
          <w:noProof/>
          <w:kern w:val="0"/>
          <w:szCs w:val="24"/>
          <w14:ligatures w14:val="none"/>
        </w:rPr>
      </w:pPr>
    </w:p>
    <w:p w14:paraId="289BD399" w14:textId="77777777" w:rsidR="00016A79" w:rsidRPr="00016A79" w:rsidRDefault="00016A79" w:rsidP="00016A79">
      <w:pPr>
        <w:spacing w:after="0" w:line="240" w:lineRule="auto"/>
        <w:rPr>
          <w:rFonts w:eastAsia="Times New Roman"/>
          <w:b/>
          <w:bCs/>
          <w:kern w:val="0"/>
          <w:szCs w:val="24"/>
          <w:lang w:val="nl-NL"/>
          <w14:ligatures w14:val="none"/>
        </w:rPr>
      </w:pPr>
      <w:r w:rsidRPr="00016A79">
        <w:rPr>
          <w:rFonts w:eastAsia="Times New Roman"/>
          <w:b/>
          <w:bCs/>
          <w:noProof/>
          <w:kern w:val="0"/>
          <w:szCs w:val="24"/>
          <w14:ligatures w14:val="none"/>
        </w:rPr>
        <w:t>Jo Callaghan</w:t>
      </w:r>
      <w:r w:rsidRPr="00016A79">
        <w:rPr>
          <w:rFonts w:eastAsia="Times New Roman"/>
          <w:b/>
          <w:bCs/>
          <w:kern w:val="0"/>
          <w:szCs w:val="24"/>
          <w14:ligatures w14:val="none"/>
        </w:rPr>
        <w:t xml:space="preserve">. </w:t>
      </w:r>
      <w:r w:rsidRPr="00016A79">
        <w:rPr>
          <w:rFonts w:eastAsia="Times New Roman"/>
          <w:b/>
          <w:bCs/>
          <w:noProof/>
          <w:kern w:val="0"/>
          <w:szCs w:val="24"/>
          <w:lang w:val="nl-NL"/>
          <w14:ligatures w14:val="none"/>
        </w:rPr>
        <w:t>In een oogwenk</w:t>
      </w:r>
      <w:r w:rsidRPr="00016A79">
        <w:rPr>
          <w:rFonts w:eastAsia="Times New Roman"/>
          <w:b/>
          <w:bCs/>
          <w:kern w:val="0"/>
          <w:szCs w:val="24"/>
          <w:lang w:val="nl-NL"/>
          <w14:ligatures w14:val="none"/>
        </w:rPr>
        <w:t>.</w:t>
      </w:r>
    </w:p>
    <w:p w14:paraId="7D116CD8" w14:textId="367764FC" w:rsidR="00016A79" w:rsidRPr="00016A79" w:rsidRDefault="00016A79" w:rsidP="00016A79">
      <w:pPr>
        <w:spacing w:after="0" w:line="240" w:lineRule="auto"/>
        <w:rPr>
          <w:rFonts w:eastAsia="Times New Roman"/>
          <w:kern w:val="0"/>
          <w:szCs w:val="24"/>
          <w:lang w:val="nl-NL"/>
          <w14:ligatures w14:val="none"/>
        </w:rPr>
      </w:pPr>
      <w:r w:rsidRPr="00016A79">
        <w:rPr>
          <w:rFonts w:eastAsia="Times New Roman"/>
          <w:noProof/>
          <w:kern w:val="0"/>
          <w:szCs w:val="24"/>
          <w:lang w:val="nl-NL"/>
          <w14:ligatures w14:val="none"/>
        </w:rPr>
        <w:t>Deel 1 van de reeks Kat en Lock.</w:t>
      </w:r>
      <w:r w:rsidR="006A6E1E" w:rsidRPr="006A6E1E">
        <w:rPr>
          <w:rFonts w:eastAsia="Times New Roman"/>
          <w:kern w:val="0"/>
          <w:szCs w:val="24"/>
          <w14:ligatures w14:val="none"/>
        </w:rPr>
        <w:t xml:space="preserve"> </w:t>
      </w:r>
      <w:r w:rsidR="006A6E1E" w:rsidRPr="00016A79">
        <w:rPr>
          <w:rFonts w:eastAsia="Times New Roman"/>
          <w:kern w:val="0"/>
          <w:szCs w:val="24"/>
          <w:lang w:val="nl-NL"/>
          <w14:ligatures w14:val="none"/>
        </w:rPr>
        <w:t xml:space="preserve">Vertaald uit het </w:t>
      </w:r>
      <w:r w:rsidR="006A6E1E" w:rsidRPr="00016A79">
        <w:rPr>
          <w:rFonts w:eastAsia="Times New Roman"/>
          <w:noProof/>
          <w:kern w:val="0"/>
          <w:szCs w:val="24"/>
          <w:lang w:val="nl-NL"/>
          <w14:ligatures w14:val="none"/>
        </w:rPr>
        <w:t>Engels</w:t>
      </w:r>
      <w:r w:rsidR="006A6E1E" w:rsidRPr="00016A79">
        <w:rPr>
          <w:rFonts w:eastAsia="Times New Roman"/>
          <w:kern w:val="0"/>
          <w:szCs w:val="24"/>
          <w:lang w:val="nl-NL"/>
          <w14:ligatures w14:val="none"/>
        </w:rPr>
        <w:t xml:space="preserve">. </w:t>
      </w:r>
      <w:r w:rsidRPr="00016A79">
        <w:rPr>
          <w:rFonts w:eastAsia="Times New Roman"/>
          <w:noProof/>
          <w:kern w:val="0"/>
          <w:szCs w:val="24"/>
          <w:lang w:val="nl-NL"/>
          <w14:ligatures w14:val="none"/>
        </w:rPr>
        <w:t xml:space="preserve">Bekroond met de </w:t>
      </w:r>
      <w:r w:rsidRPr="00016A79">
        <w:rPr>
          <w:rFonts w:eastAsia="Times New Roman"/>
          <w:noProof/>
          <w:kern w:val="0"/>
          <w:szCs w:val="24"/>
          <w14:ligatures w14:val="none"/>
        </w:rPr>
        <w:t>CWA John Creasey New Blood Dagger, 2024</w:t>
      </w:r>
      <w:r w:rsidRPr="00016A79">
        <w:rPr>
          <w:rFonts w:eastAsia="Times New Roman"/>
          <w:kern w:val="0"/>
          <w:szCs w:val="24"/>
          <w:lang w:val="nl-NL"/>
          <w14:ligatures w14:val="none"/>
        </w:rPr>
        <w:t xml:space="preserve">. </w:t>
      </w:r>
      <w:r w:rsidRPr="00016A79">
        <w:rPr>
          <w:rFonts w:eastAsia="Times New Roman"/>
          <w:noProof/>
          <w:kern w:val="0"/>
          <w:szCs w:val="24"/>
          <w:lang w:val="nl-NL"/>
          <w14:ligatures w14:val="none"/>
        </w:rPr>
        <w:t>In het werk van rechercheur Kat speelt instinct een belangrijke rol. Haar nieuwe partner is een kunstmatig intelligente opsporingsentiteit genaamd Lock. Haar instinct botst met zijn logica, maar samen moeten ze twee cold cases onderzoeken en voorkomen dat er nog meer slachtoffers vallen.</w:t>
      </w:r>
    </w:p>
    <w:p w14:paraId="208999A0" w14:textId="77777777" w:rsidR="00016A79" w:rsidRPr="00016A79" w:rsidRDefault="00016A79" w:rsidP="00016A79">
      <w:pPr>
        <w:spacing w:after="0" w:line="240" w:lineRule="auto"/>
        <w:rPr>
          <w:rFonts w:eastAsia="Times New Roman"/>
          <w:kern w:val="0"/>
          <w:szCs w:val="24"/>
          <w:lang w:val="nl-NL"/>
          <w14:ligatures w14:val="none"/>
        </w:rPr>
      </w:pPr>
      <w:r w:rsidRPr="00016A79">
        <w:rPr>
          <w:rFonts w:eastAsia="Times New Roman"/>
          <w:kern w:val="0"/>
          <w:szCs w:val="24"/>
          <w:lang w:val="nl-NL"/>
          <w14:ligatures w14:val="none"/>
        </w:rPr>
        <w:t xml:space="preserve">Speelduur: </w:t>
      </w:r>
      <w:r w:rsidRPr="00016A79">
        <w:rPr>
          <w:rFonts w:eastAsia="Times New Roman"/>
          <w:noProof/>
          <w:kern w:val="0"/>
          <w:szCs w:val="24"/>
          <w:lang w:val="nl-NL"/>
          <w14:ligatures w14:val="none"/>
        </w:rPr>
        <w:t>10:51</w:t>
      </w:r>
      <w:r w:rsidRPr="00016A79">
        <w:rPr>
          <w:rFonts w:eastAsia="Times New Roman"/>
          <w:kern w:val="0"/>
          <w:szCs w:val="24"/>
          <w:lang w:val="nl-NL"/>
          <w14:ligatures w14:val="none"/>
        </w:rPr>
        <w:t xml:space="preserve">. Boeknummer: </w:t>
      </w:r>
      <w:r w:rsidRPr="00016A79">
        <w:rPr>
          <w:rFonts w:eastAsia="Times New Roman"/>
          <w:noProof/>
          <w:kern w:val="0"/>
          <w:szCs w:val="24"/>
          <w:lang w:val="nl-NL"/>
          <w14:ligatures w14:val="none"/>
        </w:rPr>
        <w:t>60312</w:t>
      </w:r>
      <w:r w:rsidRPr="00016A79">
        <w:rPr>
          <w:rFonts w:eastAsia="Times New Roman"/>
          <w:kern w:val="0"/>
          <w:szCs w:val="24"/>
          <w:lang w:val="nl-NL"/>
          <w14:ligatures w14:val="none"/>
        </w:rPr>
        <w:t>.</w:t>
      </w:r>
    </w:p>
    <w:p w14:paraId="59D74C0A" w14:textId="77777777" w:rsidR="00016A79" w:rsidRPr="00016A79" w:rsidRDefault="00016A79" w:rsidP="00016A79">
      <w:pPr>
        <w:spacing w:after="0" w:line="240" w:lineRule="auto"/>
        <w:rPr>
          <w:rFonts w:eastAsia="Times New Roman"/>
          <w:noProof/>
          <w:kern w:val="0"/>
          <w:szCs w:val="24"/>
          <w:lang w:val="nl-NL"/>
          <w14:ligatures w14:val="none"/>
        </w:rPr>
      </w:pPr>
    </w:p>
    <w:p w14:paraId="338D0F53" w14:textId="77777777" w:rsidR="00016A79" w:rsidRPr="00016A79" w:rsidRDefault="00016A79" w:rsidP="00016A79">
      <w:pPr>
        <w:spacing w:after="0" w:line="240" w:lineRule="auto"/>
        <w:rPr>
          <w:rFonts w:eastAsia="Times New Roman"/>
          <w:b/>
          <w:bCs/>
          <w:kern w:val="0"/>
          <w:szCs w:val="24"/>
          <w:lang w:val="nl-NL"/>
          <w14:ligatures w14:val="none"/>
        </w:rPr>
      </w:pPr>
      <w:r w:rsidRPr="00016A79">
        <w:rPr>
          <w:rFonts w:eastAsia="Times New Roman"/>
          <w:b/>
          <w:bCs/>
          <w:noProof/>
          <w:kern w:val="0"/>
          <w:szCs w:val="24"/>
          <w:lang w:val="nl-NL"/>
          <w14:ligatures w14:val="none"/>
        </w:rPr>
        <w:t>Toni Coppers</w:t>
      </w:r>
      <w:r w:rsidRPr="00016A79">
        <w:rPr>
          <w:rFonts w:eastAsia="Times New Roman"/>
          <w:b/>
          <w:bCs/>
          <w:kern w:val="0"/>
          <w:szCs w:val="24"/>
          <w:lang w:val="nl-NL"/>
          <w14:ligatures w14:val="none"/>
        </w:rPr>
        <w:t xml:space="preserve">. </w:t>
      </w:r>
      <w:r w:rsidRPr="00016A79">
        <w:rPr>
          <w:rFonts w:eastAsia="Times New Roman"/>
          <w:b/>
          <w:bCs/>
          <w:noProof/>
          <w:kern w:val="0"/>
          <w:szCs w:val="24"/>
          <w:lang w:val="nl-NL"/>
          <w14:ligatures w14:val="none"/>
        </w:rPr>
        <w:t>Een dodelijke biecht</w:t>
      </w:r>
      <w:r w:rsidRPr="00016A79">
        <w:rPr>
          <w:rFonts w:eastAsia="Times New Roman"/>
          <w:b/>
          <w:bCs/>
          <w:kern w:val="0"/>
          <w:szCs w:val="24"/>
          <w:lang w:val="nl-NL"/>
          <w14:ligatures w14:val="none"/>
        </w:rPr>
        <w:t>.</w:t>
      </w:r>
    </w:p>
    <w:p w14:paraId="4591A803" w14:textId="77777777" w:rsidR="00016A79" w:rsidRPr="00016A79" w:rsidRDefault="00016A79" w:rsidP="00016A79">
      <w:pPr>
        <w:spacing w:after="0" w:line="240" w:lineRule="auto"/>
        <w:rPr>
          <w:rFonts w:eastAsia="Times New Roman"/>
          <w:kern w:val="0"/>
          <w:szCs w:val="24"/>
          <w:lang w:val="nl-NL"/>
          <w14:ligatures w14:val="none"/>
        </w:rPr>
      </w:pPr>
      <w:r w:rsidRPr="00016A79">
        <w:rPr>
          <w:rFonts w:eastAsia="Times New Roman"/>
          <w:noProof/>
          <w:kern w:val="0"/>
          <w:szCs w:val="24"/>
          <w:lang w:val="nl-NL"/>
          <w14:ligatures w14:val="none"/>
        </w:rPr>
        <w:t>Deel 21 van de reeks Liese Meerhout. Commissaris Meerhout mag na een moordaanslag slechts kantoorwerk doen. Als ze in een restaurant geconfronteerd wordt met een vrouw die om hulp roept, opent ze op eigen houtje een onderzoek.</w:t>
      </w:r>
    </w:p>
    <w:p w14:paraId="7FE75227" w14:textId="77777777" w:rsidR="00016A79" w:rsidRPr="00016A79" w:rsidRDefault="00016A79" w:rsidP="00016A79">
      <w:pPr>
        <w:spacing w:after="0" w:line="240" w:lineRule="auto"/>
        <w:rPr>
          <w:rFonts w:eastAsia="Times New Roman"/>
          <w:kern w:val="0"/>
          <w:szCs w:val="24"/>
          <w:lang w:val="nl-NL"/>
          <w14:ligatures w14:val="none"/>
        </w:rPr>
      </w:pPr>
      <w:r w:rsidRPr="00016A79">
        <w:rPr>
          <w:rFonts w:eastAsia="Times New Roman"/>
          <w:kern w:val="0"/>
          <w:szCs w:val="24"/>
          <w:lang w:val="nl-NL"/>
          <w14:ligatures w14:val="none"/>
        </w:rPr>
        <w:t xml:space="preserve">Speelduur: </w:t>
      </w:r>
      <w:r w:rsidRPr="00016A79">
        <w:rPr>
          <w:rFonts w:eastAsia="Times New Roman"/>
          <w:noProof/>
          <w:kern w:val="0"/>
          <w:szCs w:val="24"/>
          <w:lang w:val="nl-NL"/>
          <w14:ligatures w14:val="none"/>
        </w:rPr>
        <w:t>9:32</w:t>
      </w:r>
      <w:r w:rsidRPr="00016A79">
        <w:rPr>
          <w:rFonts w:eastAsia="Times New Roman"/>
          <w:kern w:val="0"/>
          <w:szCs w:val="24"/>
          <w:lang w:val="nl-NL"/>
          <w14:ligatures w14:val="none"/>
        </w:rPr>
        <w:t xml:space="preserve">. Boeknummer: </w:t>
      </w:r>
      <w:r w:rsidRPr="00016A79">
        <w:rPr>
          <w:rFonts w:eastAsia="Times New Roman"/>
          <w:noProof/>
          <w:kern w:val="0"/>
          <w:szCs w:val="24"/>
          <w:lang w:val="nl-NL"/>
          <w14:ligatures w14:val="none"/>
        </w:rPr>
        <w:t>60337</w:t>
      </w:r>
      <w:r w:rsidRPr="00016A79">
        <w:rPr>
          <w:rFonts w:eastAsia="Times New Roman"/>
          <w:kern w:val="0"/>
          <w:szCs w:val="24"/>
          <w:lang w:val="nl-NL"/>
          <w14:ligatures w14:val="none"/>
        </w:rPr>
        <w:t>.</w:t>
      </w:r>
    </w:p>
    <w:p w14:paraId="6847A4EA" w14:textId="77777777" w:rsidR="00016A79" w:rsidRPr="00016A79" w:rsidRDefault="00016A79" w:rsidP="00016A79">
      <w:pPr>
        <w:spacing w:after="0" w:line="240" w:lineRule="auto"/>
        <w:rPr>
          <w:rFonts w:eastAsia="Times New Roman"/>
          <w:kern w:val="0"/>
          <w:szCs w:val="24"/>
          <w:lang w:val="nl-NL"/>
          <w14:ligatures w14:val="none"/>
        </w:rPr>
      </w:pPr>
    </w:p>
    <w:p w14:paraId="1F8EA3DD" w14:textId="77777777" w:rsidR="00016A79" w:rsidRPr="00016A79" w:rsidRDefault="00016A79" w:rsidP="00016A79">
      <w:pPr>
        <w:spacing w:after="0" w:line="240" w:lineRule="auto"/>
        <w:rPr>
          <w:rFonts w:eastAsia="Times New Roman"/>
          <w:b/>
          <w:bCs/>
          <w:kern w:val="0"/>
          <w:szCs w:val="24"/>
          <w:lang w:val="nl-NL"/>
          <w14:ligatures w14:val="none"/>
        </w:rPr>
      </w:pPr>
      <w:r w:rsidRPr="00016A79">
        <w:rPr>
          <w:rFonts w:eastAsia="Times New Roman"/>
          <w:b/>
          <w:bCs/>
          <w:noProof/>
          <w:kern w:val="0"/>
          <w:szCs w:val="24"/>
          <w:lang w:val="nl-NL"/>
          <w14:ligatures w14:val="none"/>
        </w:rPr>
        <w:t>Luc Vos</w:t>
      </w:r>
      <w:r w:rsidRPr="00016A79">
        <w:rPr>
          <w:rFonts w:eastAsia="Times New Roman"/>
          <w:b/>
          <w:bCs/>
          <w:kern w:val="0"/>
          <w:szCs w:val="24"/>
          <w:lang w:val="nl-NL"/>
          <w14:ligatures w14:val="none"/>
        </w:rPr>
        <w:t xml:space="preserve">. </w:t>
      </w:r>
      <w:r w:rsidRPr="00016A79">
        <w:rPr>
          <w:rFonts w:eastAsia="Times New Roman"/>
          <w:b/>
          <w:bCs/>
          <w:noProof/>
          <w:kern w:val="0"/>
          <w:szCs w:val="24"/>
          <w:lang w:val="nl-NL"/>
          <w14:ligatures w14:val="none"/>
        </w:rPr>
        <w:t>Adem</w:t>
      </w:r>
      <w:r w:rsidRPr="00016A79">
        <w:rPr>
          <w:rFonts w:eastAsia="Times New Roman"/>
          <w:b/>
          <w:bCs/>
          <w:kern w:val="0"/>
          <w:szCs w:val="24"/>
          <w:lang w:val="nl-NL"/>
          <w14:ligatures w14:val="none"/>
        </w:rPr>
        <w:t>.</w:t>
      </w:r>
    </w:p>
    <w:p w14:paraId="3E311C9E" w14:textId="77777777" w:rsidR="00016A79" w:rsidRPr="00016A79" w:rsidRDefault="00016A79" w:rsidP="00016A79">
      <w:pPr>
        <w:spacing w:after="0" w:line="240" w:lineRule="auto"/>
        <w:rPr>
          <w:rFonts w:eastAsia="Times New Roman"/>
          <w:kern w:val="0"/>
          <w:szCs w:val="24"/>
          <w:lang w:val="nl-NL"/>
          <w14:ligatures w14:val="none"/>
        </w:rPr>
      </w:pPr>
      <w:r w:rsidRPr="00016A79">
        <w:rPr>
          <w:rFonts w:eastAsia="Times New Roman"/>
          <w:noProof/>
          <w:kern w:val="0"/>
          <w:szCs w:val="24"/>
          <w:lang w:val="nl-NL"/>
          <w14:ligatures w14:val="none"/>
        </w:rPr>
        <w:t>Deel 4 van de reeks Anne Verelst. Wanneer meerdere mensen in Antwerpen zonder aanwijsbare reden stikken, moet inspecteur Anne Verelst alles op alles zetten om de dreiging te stoppen en publieke chaos te voorkomen.</w:t>
      </w:r>
    </w:p>
    <w:p w14:paraId="7D23B03D" w14:textId="77777777" w:rsidR="00016A79" w:rsidRPr="00016A79" w:rsidRDefault="00016A79" w:rsidP="00016A79">
      <w:pPr>
        <w:spacing w:after="0" w:line="240" w:lineRule="auto"/>
        <w:rPr>
          <w:rFonts w:eastAsia="Times New Roman"/>
          <w:kern w:val="0"/>
          <w:szCs w:val="24"/>
          <w:lang w:val="nl-NL"/>
          <w14:ligatures w14:val="none"/>
        </w:rPr>
      </w:pPr>
      <w:r w:rsidRPr="00016A79">
        <w:rPr>
          <w:rFonts w:eastAsia="Times New Roman"/>
          <w:kern w:val="0"/>
          <w:szCs w:val="24"/>
          <w:lang w:val="nl-NL"/>
          <w14:ligatures w14:val="none"/>
        </w:rPr>
        <w:t xml:space="preserve">Speelduur: </w:t>
      </w:r>
      <w:r w:rsidRPr="00016A79">
        <w:rPr>
          <w:rFonts w:eastAsia="Times New Roman"/>
          <w:noProof/>
          <w:kern w:val="0"/>
          <w:szCs w:val="24"/>
          <w:lang w:val="nl-NL"/>
          <w14:ligatures w14:val="none"/>
        </w:rPr>
        <w:t>19:07</w:t>
      </w:r>
      <w:r w:rsidRPr="00016A79">
        <w:rPr>
          <w:rFonts w:eastAsia="Times New Roman"/>
          <w:kern w:val="0"/>
          <w:szCs w:val="24"/>
          <w:lang w:val="nl-NL"/>
          <w14:ligatures w14:val="none"/>
        </w:rPr>
        <w:t xml:space="preserve">. Boeknummer: </w:t>
      </w:r>
      <w:r w:rsidRPr="00016A79">
        <w:rPr>
          <w:rFonts w:eastAsia="Times New Roman"/>
          <w:noProof/>
          <w:kern w:val="0"/>
          <w:szCs w:val="24"/>
          <w:lang w:val="nl-NL"/>
          <w14:ligatures w14:val="none"/>
        </w:rPr>
        <w:t>60380</w:t>
      </w:r>
      <w:r w:rsidRPr="00016A79">
        <w:rPr>
          <w:rFonts w:eastAsia="Times New Roman"/>
          <w:kern w:val="0"/>
          <w:szCs w:val="24"/>
          <w:lang w:val="nl-NL"/>
          <w14:ligatures w14:val="none"/>
        </w:rPr>
        <w:t>.</w:t>
      </w:r>
    </w:p>
    <w:p w14:paraId="5D2D0201" w14:textId="77777777" w:rsidR="00016A79" w:rsidRPr="00016A79" w:rsidRDefault="00016A79" w:rsidP="00016A79">
      <w:pPr>
        <w:spacing w:after="0" w:line="240" w:lineRule="auto"/>
        <w:rPr>
          <w:rFonts w:eastAsia="Times New Roman"/>
          <w:noProof/>
          <w:kern w:val="0"/>
          <w:szCs w:val="24"/>
          <w:lang w:val="nl-NL"/>
          <w14:ligatures w14:val="none"/>
        </w:rPr>
      </w:pPr>
    </w:p>
    <w:p w14:paraId="22B2C54B" w14:textId="77777777" w:rsidR="00016A79" w:rsidRPr="00016A79" w:rsidRDefault="00016A79" w:rsidP="00016A79">
      <w:pPr>
        <w:spacing w:after="0" w:line="240" w:lineRule="auto"/>
        <w:rPr>
          <w:rFonts w:eastAsia="Times New Roman"/>
          <w:b/>
          <w:bCs/>
          <w:kern w:val="0"/>
          <w:szCs w:val="24"/>
          <w:lang w:val="nl-NL"/>
          <w14:ligatures w14:val="none"/>
        </w:rPr>
      </w:pPr>
      <w:r w:rsidRPr="00016A79">
        <w:rPr>
          <w:rFonts w:eastAsia="Times New Roman"/>
          <w:b/>
          <w:bCs/>
          <w:noProof/>
          <w:kern w:val="0"/>
          <w:szCs w:val="24"/>
          <w:lang w:val="nl-NL"/>
          <w14:ligatures w14:val="none"/>
        </w:rPr>
        <w:t>Alex Ahndoril</w:t>
      </w:r>
      <w:r w:rsidRPr="00016A79">
        <w:rPr>
          <w:rFonts w:eastAsia="Times New Roman"/>
          <w:b/>
          <w:bCs/>
          <w:kern w:val="0"/>
          <w:szCs w:val="24"/>
          <w:lang w:val="nl-NL"/>
          <w14:ligatures w14:val="none"/>
        </w:rPr>
        <w:t xml:space="preserve">. </w:t>
      </w:r>
      <w:r w:rsidRPr="00016A79">
        <w:rPr>
          <w:rFonts w:eastAsia="Times New Roman"/>
          <w:b/>
          <w:bCs/>
          <w:noProof/>
          <w:kern w:val="0"/>
          <w:szCs w:val="24"/>
          <w:lang w:val="nl-NL"/>
          <w14:ligatures w14:val="none"/>
        </w:rPr>
        <w:t>Ik sluit mijn ogen</w:t>
      </w:r>
      <w:r w:rsidRPr="00016A79">
        <w:rPr>
          <w:rFonts w:eastAsia="Times New Roman"/>
          <w:b/>
          <w:bCs/>
          <w:kern w:val="0"/>
          <w:szCs w:val="24"/>
          <w:lang w:val="nl-NL"/>
          <w14:ligatures w14:val="none"/>
        </w:rPr>
        <w:t>.</w:t>
      </w:r>
    </w:p>
    <w:p w14:paraId="3F479B6C" w14:textId="05ECC0FE" w:rsidR="00016A79" w:rsidRPr="00016A79" w:rsidRDefault="00016A79" w:rsidP="00016A79">
      <w:pPr>
        <w:spacing w:after="0" w:line="240" w:lineRule="auto"/>
        <w:rPr>
          <w:rFonts w:eastAsia="Times New Roman"/>
          <w:kern w:val="0"/>
          <w:szCs w:val="24"/>
          <w:lang w:val="nl-NL"/>
          <w14:ligatures w14:val="none"/>
        </w:rPr>
      </w:pPr>
      <w:r w:rsidRPr="00016A79">
        <w:rPr>
          <w:rFonts w:eastAsia="Times New Roman"/>
          <w:noProof/>
          <w:kern w:val="0"/>
          <w:szCs w:val="24"/>
          <w:lang w:val="nl-NL"/>
          <w14:ligatures w14:val="none"/>
        </w:rPr>
        <w:t xml:space="preserve">Deel 2 van de reeks De sleutel. </w:t>
      </w:r>
      <w:r w:rsidRPr="00016A79">
        <w:rPr>
          <w:rFonts w:eastAsia="Times New Roman"/>
          <w:kern w:val="0"/>
          <w:szCs w:val="24"/>
          <w:lang w:val="nl-NL"/>
          <w14:ligatures w14:val="none"/>
        </w:rPr>
        <w:t xml:space="preserve">Vertaald uit het </w:t>
      </w:r>
      <w:r w:rsidRPr="00016A79">
        <w:rPr>
          <w:rFonts w:eastAsia="Times New Roman"/>
          <w:noProof/>
          <w:kern w:val="0"/>
          <w:szCs w:val="24"/>
          <w:lang w:val="nl-NL"/>
          <w14:ligatures w14:val="none"/>
        </w:rPr>
        <w:t>Zweeds</w:t>
      </w:r>
      <w:r w:rsidRPr="00016A79">
        <w:rPr>
          <w:rFonts w:eastAsia="Times New Roman"/>
          <w:kern w:val="0"/>
          <w:szCs w:val="24"/>
          <w:lang w:val="nl-NL"/>
          <w14:ligatures w14:val="none"/>
        </w:rPr>
        <w:t xml:space="preserve">. </w:t>
      </w:r>
      <w:r w:rsidRPr="00016A79">
        <w:rPr>
          <w:rFonts w:eastAsia="Times New Roman"/>
          <w:noProof/>
          <w:kern w:val="0"/>
          <w:szCs w:val="24"/>
          <w:lang w:val="nl-NL"/>
          <w14:ligatures w14:val="none"/>
        </w:rPr>
        <w:t>Niet lang na de zelfmoord van haar verloofde stort een actrice in op het toneel. Het stuk wordt afgeblazen. Zeven jaar later wordt de gedoemde voorstelling opnieuw gespeeld. Maar dan beseft zij dat ze gevolgd wordt, door haar dode verloofde</w:t>
      </w:r>
      <w:r w:rsidR="0015040D">
        <w:rPr>
          <w:rFonts w:eastAsia="Times New Roman"/>
          <w:noProof/>
          <w:kern w:val="0"/>
          <w:szCs w:val="24"/>
          <w:lang w:val="nl-NL"/>
          <w14:ligatures w14:val="none"/>
        </w:rPr>
        <w:t>.</w:t>
      </w:r>
      <w:r w:rsidRPr="00016A79">
        <w:rPr>
          <w:rFonts w:eastAsia="Times New Roman"/>
          <w:noProof/>
          <w:kern w:val="0"/>
          <w:szCs w:val="24"/>
          <w:lang w:val="nl-NL"/>
          <w14:ligatures w14:val="none"/>
        </w:rPr>
        <w:t xml:space="preserve"> Privédetective Stark stort zich op de mysterieuze zaak.</w:t>
      </w:r>
    </w:p>
    <w:p w14:paraId="39225B85" w14:textId="77777777" w:rsidR="00016A79" w:rsidRPr="00016A79" w:rsidRDefault="00016A79" w:rsidP="00016A79">
      <w:pPr>
        <w:spacing w:after="0" w:line="240" w:lineRule="auto"/>
        <w:rPr>
          <w:rFonts w:eastAsia="Times New Roman"/>
          <w:kern w:val="0"/>
          <w:szCs w:val="24"/>
          <w:lang w:val="nl-NL"/>
          <w14:ligatures w14:val="none"/>
        </w:rPr>
      </w:pPr>
      <w:r w:rsidRPr="00016A79">
        <w:rPr>
          <w:rFonts w:eastAsia="Times New Roman"/>
          <w:kern w:val="0"/>
          <w:szCs w:val="24"/>
          <w:lang w:val="nl-NL"/>
          <w14:ligatures w14:val="none"/>
        </w:rPr>
        <w:t xml:space="preserve">Speelduur: </w:t>
      </w:r>
      <w:r w:rsidRPr="00016A79">
        <w:rPr>
          <w:rFonts w:eastAsia="Times New Roman"/>
          <w:noProof/>
          <w:kern w:val="0"/>
          <w:szCs w:val="24"/>
          <w:lang w:val="nl-NL"/>
          <w14:ligatures w14:val="none"/>
        </w:rPr>
        <w:t>7:06</w:t>
      </w:r>
      <w:r w:rsidRPr="00016A79">
        <w:rPr>
          <w:rFonts w:eastAsia="Times New Roman"/>
          <w:kern w:val="0"/>
          <w:szCs w:val="24"/>
          <w:lang w:val="nl-NL"/>
          <w14:ligatures w14:val="none"/>
        </w:rPr>
        <w:t xml:space="preserve">. Boeknummer: </w:t>
      </w:r>
      <w:r w:rsidRPr="00016A79">
        <w:rPr>
          <w:rFonts w:eastAsia="Times New Roman"/>
          <w:noProof/>
          <w:kern w:val="0"/>
          <w:szCs w:val="24"/>
          <w:lang w:val="nl-NL"/>
          <w14:ligatures w14:val="none"/>
        </w:rPr>
        <w:t>60564</w:t>
      </w:r>
      <w:r w:rsidRPr="00016A79">
        <w:rPr>
          <w:rFonts w:eastAsia="Times New Roman"/>
          <w:kern w:val="0"/>
          <w:szCs w:val="24"/>
          <w:lang w:val="nl-NL"/>
          <w14:ligatures w14:val="none"/>
        </w:rPr>
        <w:t>.</w:t>
      </w:r>
    </w:p>
    <w:p w14:paraId="761DDC9F" w14:textId="77777777" w:rsidR="00016A79" w:rsidRPr="00016A79" w:rsidRDefault="00016A79" w:rsidP="00016A79">
      <w:pPr>
        <w:spacing w:after="0" w:line="240" w:lineRule="auto"/>
        <w:rPr>
          <w:rFonts w:eastAsia="Times New Roman"/>
          <w:noProof/>
          <w:kern w:val="0"/>
          <w:szCs w:val="24"/>
          <w:lang w:val="nl-NL"/>
          <w14:ligatures w14:val="none"/>
        </w:rPr>
      </w:pPr>
    </w:p>
    <w:p w14:paraId="72A5C1C2" w14:textId="77777777" w:rsidR="00016A79" w:rsidRPr="00016A79" w:rsidRDefault="00016A79" w:rsidP="00016A79">
      <w:pPr>
        <w:spacing w:after="0" w:line="240" w:lineRule="auto"/>
        <w:rPr>
          <w:rFonts w:eastAsia="Times New Roman"/>
          <w:b/>
          <w:bCs/>
          <w:kern w:val="0"/>
          <w:szCs w:val="24"/>
          <w:lang w:val="nl-NL"/>
          <w14:ligatures w14:val="none"/>
        </w:rPr>
      </w:pPr>
      <w:r w:rsidRPr="00016A79">
        <w:rPr>
          <w:rFonts w:eastAsia="Times New Roman"/>
          <w:b/>
          <w:bCs/>
          <w:noProof/>
          <w:kern w:val="0"/>
          <w:szCs w:val="24"/>
          <w:lang w:val="nl-NL"/>
          <w14:ligatures w14:val="none"/>
        </w:rPr>
        <w:t>Tess Gerritsen</w:t>
      </w:r>
      <w:r w:rsidRPr="00016A79">
        <w:rPr>
          <w:rFonts w:eastAsia="Times New Roman"/>
          <w:b/>
          <w:bCs/>
          <w:kern w:val="0"/>
          <w:szCs w:val="24"/>
          <w:lang w:val="nl-NL"/>
          <w14:ligatures w14:val="none"/>
        </w:rPr>
        <w:t xml:space="preserve">. </w:t>
      </w:r>
      <w:r w:rsidRPr="00016A79">
        <w:rPr>
          <w:rFonts w:eastAsia="Times New Roman"/>
          <w:b/>
          <w:bCs/>
          <w:noProof/>
          <w:kern w:val="0"/>
          <w:szCs w:val="24"/>
          <w:lang w:val="nl-NL"/>
          <w14:ligatures w14:val="none"/>
        </w:rPr>
        <w:t>Het stille meisje</w:t>
      </w:r>
      <w:r w:rsidRPr="00016A79">
        <w:rPr>
          <w:rFonts w:eastAsia="Times New Roman"/>
          <w:b/>
          <w:bCs/>
          <w:kern w:val="0"/>
          <w:szCs w:val="24"/>
          <w:lang w:val="nl-NL"/>
          <w14:ligatures w14:val="none"/>
        </w:rPr>
        <w:t>.</w:t>
      </w:r>
    </w:p>
    <w:p w14:paraId="5C07355F" w14:textId="1EC43852" w:rsidR="00016A79" w:rsidRPr="00016A79" w:rsidRDefault="00016A79" w:rsidP="00016A79">
      <w:pPr>
        <w:spacing w:after="0" w:line="240" w:lineRule="auto"/>
        <w:rPr>
          <w:rFonts w:eastAsia="Times New Roman"/>
          <w:kern w:val="0"/>
          <w:szCs w:val="24"/>
          <w:lang w:val="nl-NL"/>
          <w14:ligatures w14:val="none"/>
        </w:rPr>
      </w:pPr>
      <w:r w:rsidRPr="00016A79">
        <w:rPr>
          <w:rFonts w:eastAsia="Times New Roman"/>
          <w:noProof/>
          <w:kern w:val="0"/>
          <w:szCs w:val="24"/>
          <w:lang w:val="nl-NL"/>
          <w14:ligatures w14:val="none"/>
        </w:rPr>
        <w:lastRenderedPageBreak/>
        <w:t xml:space="preserve">Deel 9 van de reeks Rizzoli &amp; Isles. </w:t>
      </w:r>
      <w:r w:rsidR="00850179" w:rsidRPr="00016A79">
        <w:rPr>
          <w:rFonts w:eastAsia="Times New Roman"/>
          <w:kern w:val="0"/>
          <w:szCs w:val="24"/>
          <w:lang w:val="nl-NL"/>
          <w14:ligatures w14:val="none"/>
        </w:rPr>
        <w:t xml:space="preserve">Vertaald uit het </w:t>
      </w:r>
      <w:r w:rsidR="00850179" w:rsidRPr="00016A79">
        <w:rPr>
          <w:rFonts w:eastAsia="Times New Roman"/>
          <w:noProof/>
          <w:kern w:val="0"/>
          <w:szCs w:val="24"/>
          <w:lang w:val="nl-NL"/>
          <w14:ligatures w14:val="none"/>
        </w:rPr>
        <w:t>Engels</w:t>
      </w:r>
      <w:r w:rsidR="00850179" w:rsidRPr="00016A79">
        <w:rPr>
          <w:rFonts w:eastAsia="Times New Roman"/>
          <w:kern w:val="0"/>
          <w:szCs w:val="24"/>
          <w:lang w:val="nl-NL"/>
          <w14:ligatures w14:val="none"/>
        </w:rPr>
        <w:t xml:space="preserve">. </w:t>
      </w:r>
      <w:r w:rsidRPr="00016A79">
        <w:rPr>
          <w:rFonts w:eastAsia="Times New Roman"/>
          <w:noProof/>
          <w:kern w:val="0"/>
          <w:szCs w:val="24"/>
          <w:lang w:val="nl-NL"/>
          <w14:ligatures w14:val="none"/>
        </w:rPr>
        <w:t>Bekroond met de Crimezone Thriller Award. Buitenland, 2012</w:t>
      </w:r>
      <w:r w:rsidRPr="00016A79">
        <w:rPr>
          <w:rFonts w:eastAsia="Times New Roman"/>
          <w:kern w:val="0"/>
          <w:szCs w:val="24"/>
          <w:lang w:val="nl-NL"/>
          <w14:ligatures w14:val="none"/>
        </w:rPr>
        <w:t xml:space="preserve">. </w:t>
      </w:r>
      <w:r w:rsidRPr="00016A79">
        <w:rPr>
          <w:rFonts w:eastAsia="Times New Roman"/>
          <w:noProof/>
          <w:kern w:val="0"/>
          <w:szCs w:val="24"/>
          <w:lang w:val="nl-NL"/>
          <w14:ligatures w14:val="none"/>
        </w:rPr>
        <w:t>De politie van Boston staat voor een raadsel als zij via de moord op een vrouw in de Chinese wijk worden gedwongen terug te kijken naar een (zelf)moord van bijna twintig jaar eerder.</w:t>
      </w:r>
    </w:p>
    <w:p w14:paraId="1B976E22" w14:textId="77777777" w:rsidR="00016A79" w:rsidRPr="00016A79" w:rsidRDefault="00016A79" w:rsidP="00016A79">
      <w:pPr>
        <w:spacing w:after="0" w:line="240" w:lineRule="auto"/>
        <w:rPr>
          <w:rFonts w:eastAsia="Times New Roman"/>
          <w:kern w:val="0"/>
          <w:szCs w:val="24"/>
          <w:lang w:val="nl-NL"/>
          <w14:ligatures w14:val="none"/>
        </w:rPr>
      </w:pPr>
      <w:r w:rsidRPr="00016A79">
        <w:rPr>
          <w:rFonts w:eastAsia="Times New Roman"/>
          <w:kern w:val="0"/>
          <w:szCs w:val="24"/>
          <w:lang w:val="nl-NL"/>
          <w14:ligatures w14:val="none"/>
        </w:rPr>
        <w:t xml:space="preserve">Speelduur: </w:t>
      </w:r>
      <w:r w:rsidRPr="00016A79">
        <w:rPr>
          <w:rFonts w:eastAsia="Times New Roman"/>
          <w:noProof/>
          <w:kern w:val="0"/>
          <w:szCs w:val="24"/>
          <w:lang w:val="nl-NL"/>
          <w14:ligatures w14:val="none"/>
        </w:rPr>
        <w:t>10:23</w:t>
      </w:r>
      <w:r w:rsidRPr="00016A79">
        <w:rPr>
          <w:rFonts w:eastAsia="Times New Roman"/>
          <w:kern w:val="0"/>
          <w:szCs w:val="24"/>
          <w:lang w:val="nl-NL"/>
          <w14:ligatures w14:val="none"/>
        </w:rPr>
        <w:t xml:space="preserve">. Boeknummer: </w:t>
      </w:r>
      <w:r w:rsidRPr="00016A79">
        <w:rPr>
          <w:rFonts w:eastAsia="Times New Roman"/>
          <w:noProof/>
          <w:kern w:val="0"/>
          <w:szCs w:val="24"/>
          <w:lang w:val="nl-NL"/>
          <w14:ligatures w14:val="none"/>
        </w:rPr>
        <w:t>61053</w:t>
      </w:r>
      <w:r w:rsidRPr="00016A79">
        <w:rPr>
          <w:rFonts w:eastAsia="Times New Roman"/>
          <w:kern w:val="0"/>
          <w:szCs w:val="24"/>
          <w:lang w:val="nl-NL"/>
          <w14:ligatures w14:val="none"/>
        </w:rPr>
        <w:t>.</w:t>
      </w:r>
    </w:p>
    <w:p w14:paraId="1B68C20E" w14:textId="77777777" w:rsidR="00016A79" w:rsidRPr="00016A79" w:rsidRDefault="00016A79" w:rsidP="00016A79">
      <w:pPr>
        <w:spacing w:after="0" w:line="240" w:lineRule="auto"/>
        <w:rPr>
          <w:rFonts w:eastAsia="Times New Roman"/>
          <w:noProof/>
          <w:kern w:val="0"/>
          <w:szCs w:val="24"/>
          <w:lang w:val="nl-NL"/>
          <w14:ligatures w14:val="none"/>
        </w:rPr>
      </w:pPr>
    </w:p>
    <w:p w14:paraId="1CE9534D" w14:textId="44D1284B" w:rsidR="00016A79" w:rsidRPr="00016A79" w:rsidRDefault="00016A79" w:rsidP="00016A79">
      <w:pPr>
        <w:spacing w:after="0" w:line="240" w:lineRule="auto"/>
        <w:rPr>
          <w:rFonts w:eastAsia="Times New Roman"/>
          <w:b/>
          <w:bCs/>
          <w:kern w:val="0"/>
          <w:szCs w:val="24"/>
          <w:lang w:val="nl-NL"/>
          <w14:ligatures w14:val="none"/>
        </w:rPr>
      </w:pPr>
      <w:r w:rsidRPr="00016A79">
        <w:rPr>
          <w:rFonts w:eastAsia="Times New Roman"/>
          <w:b/>
          <w:bCs/>
          <w:noProof/>
          <w:kern w:val="0"/>
          <w:szCs w:val="24"/>
          <w:lang w:val="nl-NL"/>
          <w14:ligatures w14:val="none"/>
        </w:rPr>
        <w:t>Harlan Coben</w:t>
      </w:r>
      <w:r w:rsidRPr="00016A79">
        <w:rPr>
          <w:rFonts w:eastAsia="Times New Roman"/>
          <w:b/>
          <w:bCs/>
          <w:kern w:val="0"/>
          <w:szCs w:val="24"/>
          <w:lang w:val="nl-NL"/>
          <w14:ligatures w14:val="none"/>
        </w:rPr>
        <w:t xml:space="preserve">. </w:t>
      </w:r>
      <w:r w:rsidRPr="00016A79">
        <w:rPr>
          <w:rFonts w:eastAsia="Times New Roman"/>
          <w:b/>
          <w:bCs/>
          <w:noProof/>
          <w:kern w:val="0"/>
          <w:szCs w:val="24"/>
          <w:lang w:val="nl-NL"/>
          <w14:ligatures w14:val="none"/>
        </w:rPr>
        <w:t>Foute boel!</w:t>
      </w:r>
    </w:p>
    <w:p w14:paraId="3E2D7E00" w14:textId="092FE87C" w:rsidR="00016A79" w:rsidRPr="00016A79" w:rsidRDefault="00016A79" w:rsidP="00016A79">
      <w:pPr>
        <w:spacing w:after="0" w:line="240" w:lineRule="auto"/>
        <w:rPr>
          <w:rFonts w:eastAsia="Times New Roman"/>
          <w:kern w:val="0"/>
          <w:szCs w:val="24"/>
          <w:lang w:val="nl-NL"/>
          <w14:ligatures w14:val="none"/>
        </w:rPr>
      </w:pPr>
      <w:r w:rsidRPr="00016A79">
        <w:rPr>
          <w:rFonts w:eastAsia="Times New Roman"/>
          <w:noProof/>
          <w:kern w:val="0"/>
          <w:szCs w:val="24"/>
          <w:lang w:val="nl-NL"/>
          <w14:ligatures w14:val="none"/>
        </w:rPr>
        <w:t xml:space="preserve">Deel 5 van de reeks Myron Bolitar. </w:t>
      </w:r>
      <w:r w:rsidRPr="00016A79">
        <w:rPr>
          <w:rFonts w:eastAsia="Times New Roman"/>
          <w:kern w:val="0"/>
          <w:szCs w:val="24"/>
          <w:lang w:val="nl-NL"/>
          <w14:ligatures w14:val="none"/>
        </w:rPr>
        <w:t xml:space="preserve">Vertaald uit het </w:t>
      </w:r>
      <w:r w:rsidRPr="00016A79">
        <w:rPr>
          <w:rFonts w:eastAsia="Times New Roman"/>
          <w:noProof/>
          <w:kern w:val="0"/>
          <w:szCs w:val="24"/>
          <w:lang w:val="nl-NL"/>
          <w14:ligatures w14:val="none"/>
        </w:rPr>
        <w:t>Engels</w:t>
      </w:r>
      <w:r w:rsidRPr="00016A79">
        <w:rPr>
          <w:rFonts w:eastAsia="Times New Roman"/>
          <w:kern w:val="0"/>
          <w:szCs w:val="24"/>
          <w:lang w:val="nl-NL"/>
          <w14:ligatures w14:val="none"/>
        </w:rPr>
        <w:t>. De eigenaar van een agentschap voor sporters raakt door zijn bemoeienis met een vrouwelijke basketbal</w:t>
      </w:r>
      <w:r w:rsidR="00646576">
        <w:rPr>
          <w:rFonts w:eastAsia="Times New Roman"/>
          <w:kern w:val="0"/>
          <w:szCs w:val="24"/>
          <w:lang w:val="nl-NL"/>
          <w14:ligatures w14:val="none"/>
        </w:rPr>
        <w:t>ster</w:t>
      </w:r>
      <w:r w:rsidRPr="00016A79">
        <w:rPr>
          <w:rFonts w:eastAsia="Times New Roman"/>
          <w:kern w:val="0"/>
          <w:szCs w:val="24"/>
          <w:lang w:val="nl-NL"/>
          <w14:ligatures w14:val="none"/>
        </w:rPr>
        <w:t xml:space="preserve"> betrokken bij een politieke intrige waarbij het nodige bloed vloeit.</w:t>
      </w:r>
    </w:p>
    <w:p w14:paraId="72479559" w14:textId="77777777" w:rsidR="00016A79" w:rsidRPr="00016A79" w:rsidRDefault="00016A79" w:rsidP="00016A79">
      <w:pPr>
        <w:spacing w:after="0" w:line="240" w:lineRule="auto"/>
        <w:rPr>
          <w:rFonts w:eastAsia="Times New Roman"/>
          <w:kern w:val="0"/>
          <w:szCs w:val="24"/>
          <w:lang w:val="nl-NL"/>
          <w14:ligatures w14:val="none"/>
        </w:rPr>
      </w:pPr>
      <w:r w:rsidRPr="00016A79">
        <w:rPr>
          <w:rFonts w:eastAsia="Times New Roman"/>
          <w:kern w:val="0"/>
          <w:szCs w:val="24"/>
          <w:lang w:val="nl-NL"/>
          <w14:ligatures w14:val="none"/>
        </w:rPr>
        <w:t xml:space="preserve">Speelduur: </w:t>
      </w:r>
      <w:r w:rsidRPr="00016A79">
        <w:rPr>
          <w:rFonts w:eastAsia="Times New Roman"/>
          <w:noProof/>
          <w:kern w:val="0"/>
          <w:szCs w:val="24"/>
          <w:lang w:val="nl-NL"/>
          <w14:ligatures w14:val="none"/>
        </w:rPr>
        <w:t>10:19</w:t>
      </w:r>
      <w:r w:rsidRPr="00016A79">
        <w:rPr>
          <w:rFonts w:eastAsia="Times New Roman"/>
          <w:kern w:val="0"/>
          <w:szCs w:val="24"/>
          <w:lang w:val="nl-NL"/>
          <w14:ligatures w14:val="none"/>
        </w:rPr>
        <w:t xml:space="preserve">. Boeknummer: </w:t>
      </w:r>
      <w:r w:rsidRPr="00016A79">
        <w:rPr>
          <w:rFonts w:eastAsia="Times New Roman"/>
          <w:noProof/>
          <w:kern w:val="0"/>
          <w:szCs w:val="24"/>
          <w:lang w:val="nl-NL"/>
          <w14:ligatures w14:val="none"/>
        </w:rPr>
        <w:t>61184</w:t>
      </w:r>
      <w:r w:rsidRPr="00016A79">
        <w:rPr>
          <w:rFonts w:eastAsia="Times New Roman"/>
          <w:kern w:val="0"/>
          <w:szCs w:val="24"/>
          <w:lang w:val="nl-NL"/>
          <w14:ligatures w14:val="none"/>
        </w:rPr>
        <w:t>.</w:t>
      </w:r>
    </w:p>
    <w:p w14:paraId="3F395EE2" w14:textId="77777777" w:rsidR="00016A79" w:rsidRPr="00016A79" w:rsidRDefault="00016A79" w:rsidP="00016A79">
      <w:pPr>
        <w:spacing w:after="0" w:line="240" w:lineRule="auto"/>
        <w:rPr>
          <w:rFonts w:eastAsia="Times New Roman"/>
          <w:noProof/>
          <w:kern w:val="0"/>
          <w:szCs w:val="24"/>
          <w:lang w:val="nl-NL"/>
          <w14:ligatures w14:val="none"/>
        </w:rPr>
      </w:pPr>
    </w:p>
    <w:p w14:paraId="16F9DF24" w14:textId="77777777" w:rsidR="00016A79" w:rsidRPr="00016A79" w:rsidRDefault="00016A79" w:rsidP="00016A79">
      <w:pPr>
        <w:spacing w:after="0" w:line="240" w:lineRule="auto"/>
        <w:rPr>
          <w:rFonts w:eastAsia="Times New Roman"/>
          <w:b/>
          <w:bCs/>
          <w:kern w:val="0"/>
          <w:szCs w:val="24"/>
          <w:lang w:val="nl-NL"/>
          <w14:ligatures w14:val="none"/>
        </w:rPr>
      </w:pPr>
      <w:r w:rsidRPr="00016A79">
        <w:rPr>
          <w:rFonts w:eastAsia="Times New Roman"/>
          <w:b/>
          <w:bCs/>
          <w:noProof/>
          <w:kern w:val="0"/>
          <w:szCs w:val="24"/>
          <w:lang w:val="nl-NL"/>
          <w14:ligatures w14:val="none"/>
        </w:rPr>
        <w:t>Peter Römer</w:t>
      </w:r>
      <w:r w:rsidRPr="00016A79">
        <w:rPr>
          <w:rFonts w:eastAsia="Times New Roman"/>
          <w:b/>
          <w:bCs/>
          <w:kern w:val="0"/>
          <w:szCs w:val="24"/>
          <w:lang w:val="nl-NL"/>
          <w14:ligatures w14:val="none"/>
        </w:rPr>
        <w:t xml:space="preserve">. </w:t>
      </w:r>
      <w:r w:rsidRPr="00016A79">
        <w:rPr>
          <w:rFonts w:eastAsia="Times New Roman"/>
          <w:b/>
          <w:bCs/>
          <w:noProof/>
          <w:kern w:val="0"/>
          <w:szCs w:val="24"/>
          <w:lang w:val="nl-NL"/>
          <w14:ligatures w14:val="none"/>
        </w:rPr>
        <w:t>De Cock en de vrouw zonder gezicht</w:t>
      </w:r>
      <w:r w:rsidRPr="00016A79">
        <w:rPr>
          <w:rFonts w:eastAsia="Times New Roman"/>
          <w:b/>
          <w:bCs/>
          <w:kern w:val="0"/>
          <w:szCs w:val="24"/>
          <w:lang w:val="nl-NL"/>
          <w14:ligatures w14:val="none"/>
        </w:rPr>
        <w:t>.</w:t>
      </w:r>
    </w:p>
    <w:p w14:paraId="0AF23628" w14:textId="77777777" w:rsidR="00016A79" w:rsidRPr="00016A79" w:rsidRDefault="00016A79" w:rsidP="00016A79">
      <w:pPr>
        <w:spacing w:after="0" w:line="240" w:lineRule="auto"/>
        <w:rPr>
          <w:rFonts w:eastAsia="Times New Roman"/>
          <w:kern w:val="0"/>
          <w:szCs w:val="24"/>
          <w:lang w:val="nl-NL"/>
          <w14:ligatures w14:val="none"/>
        </w:rPr>
      </w:pPr>
      <w:r w:rsidRPr="00016A79">
        <w:rPr>
          <w:rFonts w:eastAsia="Times New Roman"/>
          <w:noProof/>
          <w:kern w:val="0"/>
          <w:szCs w:val="24"/>
          <w:lang w:val="nl-NL"/>
          <w14:ligatures w14:val="none"/>
        </w:rPr>
        <w:t>Deel 96 van de reeks Baantjer. Tijdens het Noorderland Festival valt een bekende zangeres dood neer op het podium. De Cocks onderzoek is nog maar net begonnen als er een tweede slachtoffer valt en wel binnen de eigen gelederen...</w:t>
      </w:r>
    </w:p>
    <w:p w14:paraId="09145A5A" w14:textId="77777777" w:rsidR="00016A79" w:rsidRPr="00016A79" w:rsidRDefault="00016A79" w:rsidP="00016A79">
      <w:pPr>
        <w:spacing w:after="0" w:line="240" w:lineRule="auto"/>
        <w:rPr>
          <w:rFonts w:eastAsia="Times New Roman"/>
          <w:kern w:val="0"/>
          <w:szCs w:val="24"/>
          <w:lang w:val="nl-NL"/>
          <w14:ligatures w14:val="none"/>
        </w:rPr>
      </w:pPr>
      <w:r w:rsidRPr="00016A79">
        <w:rPr>
          <w:rFonts w:eastAsia="Times New Roman"/>
          <w:kern w:val="0"/>
          <w:szCs w:val="24"/>
          <w:lang w:val="nl-NL"/>
          <w14:ligatures w14:val="none"/>
        </w:rPr>
        <w:t xml:space="preserve">Speelduur: </w:t>
      </w:r>
      <w:r w:rsidRPr="00016A79">
        <w:rPr>
          <w:rFonts w:eastAsia="Times New Roman"/>
          <w:noProof/>
          <w:kern w:val="0"/>
          <w:szCs w:val="24"/>
          <w:lang w:val="nl-NL"/>
          <w14:ligatures w14:val="none"/>
        </w:rPr>
        <w:t>3:52</w:t>
      </w:r>
      <w:r w:rsidRPr="00016A79">
        <w:rPr>
          <w:rFonts w:eastAsia="Times New Roman"/>
          <w:kern w:val="0"/>
          <w:szCs w:val="24"/>
          <w:lang w:val="nl-NL"/>
          <w14:ligatures w14:val="none"/>
        </w:rPr>
        <w:t xml:space="preserve">. Boeknummer: </w:t>
      </w:r>
      <w:r w:rsidRPr="00016A79">
        <w:rPr>
          <w:rFonts w:eastAsia="Times New Roman"/>
          <w:noProof/>
          <w:kern w:val="0"/>
          <w:szCs w:val="24"/>
          <w:lang w:val="nl-NL"/>
          <w14:ligatures w14:val="none"/>
        </w:rPr>
        <w:t>61204</w:t>
      </w:r>
      <w:r w:rsidRPr="00016A79">
        <w:rPr>
          <w:rFonts w:eastAsia="Times New Roman"/>
          <w:kern w:val="0"/>
          <w:szCs w:val="24"/>
          <w:lang w:val="nl-NL"/>
          <w14:ligatures w14:val="none"/>
        </w:rPr>
        <w:t>.</w:t>
      </w:r>
    </w:p>
    <w:p w14:paraId="613BC106" w14:textId="1CF1815B" w:rsidR="005D31AE" w:rsidRDefault="00062229" w:rsidP="00A41DF9">
      <w:pPr>
        <w:pStyle w:val="Kop2"/>
      </w:pPr>
      <w:bookmarkStart w:id="83" w:name="_Toc205979717"/>
      <w:bookmarkStart w:id="84" w:name="_Toc205979794"/>
      <w:bookmarkStart w:id="85" w:name="_Toc206066563"/>
      <w:bookmarkStart w:id="86" w:name="_Toc206066610"/>
      <w:bookmarkStart w:id="87" w:name="_Toc212211345"/>
      <w:bookmarkStart w:id="88" w:name="_Toc212211502"/>
      <w:r>
        <w:t xml:space="preserve">4: </w:t>
      </w:r>
      <w:r w:rsidR="005D31AE" w:rsidRPr="00EE6255">
        <w:t>Dierenverhalen</w:t>
      </w:r>
      <w:bookmarkEnd w:id="83"/>
      <w:bookmarkEnd w:id="84"/>
      <w:bookmarkEnd w:id="85"/>
      <w:bookmarkEnd w:id="86"/>
      <w:bookmarkEnd w:id="87"/>
      <w:bookmarkEnd w:id="88"/>
    </w:p>
    <w:p w14:paraId="6485AB05" w14:textId="77777777" w:rsidR="00477AE1" w:rsidRPr="00477AE1" w:rsidRDefault="00477AE1" w:rsidP="00477AE1">
      <w:pPr>
        <w:spacing w:after="0" w:line="240" w:lineRule="auto"/>
        <w:rPr>
          <w:rFonts w:eastAsia="Times New Roman"/>
          <w:b/>
          <w:bCs/>
          <w:kern w:val="0"/>
          <w:szCs w:val="24"/>
          <w:lang w:val="nl-NL"/>
          <w14:ligatures w14:val="none"/>
        </w:rPr>
      </w:pPr>
      <w:r w:rsidRPr="00477AE1">
        <w:rPr>
          <w:rFonts w:eastAsia="Times New Roman"/>
          <w:b/>
          <w:bCs/>
          <w:noProof/>
          <w:kern w:val="0"/>
          <w:szCs w:val="24"/>
          <w:lang w:val="nl-NL"/>
          <w14:ligatures w14:val="none"/>
        </w:rPr>
        <w:t>Bernardo Zannoni</w:t>
      </w:r>
      <w:r w:rsidRPr="00477AE1">
        <w:rPr>
          <w:rFonts w:eastAsia="Times New Roman"/>
          <w:b/>
          <w:bCs/>
          <w:kern w:val="0"/>
          <w:szCs w:val="24"/>
          <w:lang w:val="nl-NL"/>
          <w14:ligatures w14:val="none"/>
        </w:rPr>
        <w:t xml:space="preserve">. </w:t>
      </w:r>
      <w:r w:rsidRPr="00477AE1">
        <w:rPr>
          <w:rFonts w:eastAsia="Times New Roman"/>
          <w:b/>
          <w:bCs/>
          <w:noProof/>
          <w:kern w:val="0"/>
          <w:szCs w:val="24"/>
          <w:lang w:val="nl-NL"/>
          <w14:ligatures w14:val="none"/>
        </w:rPr>
        <w:t>Mijn stomme intenties</w:t>
      </w:r>
      <w:r w:rsidRPr="00477AE1">
        <w:rPr>
          <w:rFonts w:eastAsia="Times New Roman"/>
          <w:b/>
          <w:bCs/>
          <w:kern w:val="0"/>
          <w:szCs w:val="24"/>
          <w:lang w:val="nl-NL"/>
          <w14:ligatures w14:val="none"/>
        </w:rPr>
        <w:t>.</w:t>
      </w:r>
    </w:p>
    <w:p w14:paraId="76FEC6AA" w14:textId="0CC3F1FE" w:rsidR="00477AE1" w:rsidRPr="00477AE1" w:rsidRDefault="00083314" w:rsidP="00477AE1">
      <w:pPr>
        <w:spacing w:after="0" w:line="240" w:lineRule="auto"/>
        <w:rPr>
          <w:rFonts w:eastAsia="Times New Roman"/>
          <w:kern w:val="0"/>
          <w:szCs w:val="24"/>
          <w:lang w:val="nl-NL"/>
          <w14:ligatures w14:val="none"/>
        </w:rPr>
      </w:pPr>
      <w:r w:rsidRPr="00477AE1">
        <w:rPr>
          <w:rFonts w:eastAsia="Times New Roman"/>
          <w:kern w:val="0"/>
          <w:szCs w:val="24"/>
          <w:lang w:val="nl-NL"/>
          <w14:ligatures w14:val="none"/>
        </w:rPr>
        <w:t xml:space="preserve">Vertaald uit het </w:t>
      </w:r>
      <w:r w:rsidRPr="00477AE1">
        <w:rPr>
          <w:rFonts w:eastAsia="Times New Roman"/>
          <w:noProof/>
          <w:kern w:val="0"/>
          <w:szCs w:val="24"/>
          <w:lang w:val="nl-NL"/>
          <w14:ligatures w14:val="none"/>
        </w:rPr>
        <w:t>Italiaans</w:t>
      </w:r>
      <w:r w:rsidRPr="00477AE1">
        <w:rPr>
          <w:rFonts w:eastAsia="Times New Roman"/>
          <w:kern w:val="0"/>
          <w:szCs w:val="24"/>
          <w:lang w:val="nl-NL"/>
          <w14:ligatures w14:val="none"/>
        </w:rPr>
        <w:t xml:space="preserve">. </w:t>
      </w:r>
      <w:r w:rsidR="00477AE1" w:rsidRPr="00477AE1">
        <w:rPr>
          <w:rFonts w:eastAsia="Times New Roman"/>
          <w:noProof/>
          <w:kern w:val="0"/>
          <w:szCs w:val="24"/>
          <w:lang w:val="nl-NL"/>
          <w14:ligatures w14:val="none"/>
        </w:rPr>
        <w:t>Bekroond met de Premio Campiello; 2022 en de Premio Bagutta, 2022</w:t>
      </w:r>
      <w:r w:rsidR="00477AE1" w:rsidRPr="00477AE1">
        <w:rPr>
          <w:rFonts w:eastAsia="Times New Roman"/>
          <w:kern w:val="0"/>
          <w:szCs w:val="24"/>
          <w:lang w:val="nl-NL"/>
          <w14:ligatures w14:val="none"/>
        </w:rPr>
        <w:t xml:space="preserve">. </w:t>
      </w:r>
      <w:r w:rsidR="00477AE1" w:rsidRPr="00477AE1">
        <w:rPr>
          <w:rFonts w:eastAsia="Times New Roman"/>
          <w:noProof/>
          <w:kern w:val="0"/>
          <w:szCs w:val="24"/>
          <w:lang w:val="nl-NL"/>
          <w14:ligatures w14:val="none"/>
        </w:rPr>
        <w:t>Als een steenmarter gewond raakt, wordt hij door zijn moeder verkocht aan een vos. De oude vos is aanvankelijk wreed, maar leert de marter vervolgens lezen en schrijven. Hierdoor komt hij klem te zitten tussen zijn dierlijke instinct en zijn nieuw verworven inzichten.</w:t>
      </w:r>
    </w:p>
    <w:p w14:paraId="7DD70803" w14:textId="27BA4FCC" w:rsidR="00477AE1" w:rsidRPr="009148BD" w:rsidRDefault="00477AE1" w:rsidP="009148BD">
      <w:pPr>
        <w:spacing w:after="0" w:line="240" w:lineRule="auto"/>
        <w:rPr>
          <w:rFonts w:eastAsia="Times New Roman"/>
          <w:kern w:val="0"/>
          <w:szCs w:val="24"/>
          <w:lang w:val="nl-NL"/>
          <w14:ligatures w14:val="none"/>
        </w:rPr>
      </w:pPr>
      <w:r w:rsidRPr="00477AE1">
        <w:rPr>
          <w:rFonts w:eastAsia="Times New Roman"/>
          <w:kern w:val="0"/>
          <w:szCs w:val="24"/>
          <w:lang w:val="nl-NL"/>
          <w14:ligatures w14:val="none"/>
        </w:rPr>
        <w:t xml:space="preserve">Speelduur: </w:t>
      </w:r>
      <w:r w:rsidRPr="00477AE1">
        <w:rPr>
          <w:rFonts w:eastAsia="Times New Roman"/>
          <w:noProof/>
          <w:kern w:val="0"/>
          <w:szCs w:val="24"/>
          <w:lang w:val="nl-NL"/>
          <w14:ligatures w14:val="none"/>
        </w:rPr>
        <w:t>7:39</w:t>
      </w:r>
      <w:r w:rsidRPr="00477AE1">
        <w:rPr>
          <w:rFonts w:eastAsia="Times New Roman"/>
          <w:kern w:val="0"/>
          <w:szCs w:val="24"/>
          <w:lang w:val="nl-NL"/>
          <w14:ligatures w14:val="none"/>
        </w:rPr>
        <w:t xml:space="preserve">. Boeknummer: </w:t>
      </w:r>
      <w:r w:rsidRPr="00477AE1">
        <w:rPr>
          <w:rFonts w:eastAsia="Times New Roman"/>
          <w:noProof/>
          <w:kern w:val="0"/>
          <w:szCs w:val="24"/>
          <w:lang w:val="nl-NL"/>
          <w14:ligatures w14:val="none"/>
        </w:rPr>
        <w:t>33965</w:t>
      </w:r>
      <w:r w:rsidRPr="00477AE1">
        <w:rPr>
          <w:rFonts w:eastAsia="Times New Roman"/>
          <w:kern w:val="0"/>
          <w:szCs w:val="24"/>
          <w:lang w:val="nl-NL"/>
          <w14:ligatures w14:val="none"/>
        </w:rPr>
        <w:t>.</w:t>
      </w:r>
    </w:p>
    <w:p w14:paraId="6E1938CE" w14:textId="31C5EBAC" w:rsidR="005D31AE" w:rsidRDefault="00062229" w:rsidP="00A41DF9">
      <w:pPr>
        <w:pStyle w:val="Kop2"/>
      </w:pPr>
      <w:bookmarkStart w:id="89" w:name="_Toc205979719"/>
      <w:bookmarkStart w:id="90" w:name="_Toc205979796"/>
      <w:bookmarkStart w:id="91" w:name="_Toc206066565"/>
      <w:bookmarkStart w:id="92" w:name="_Toc206066612"/>
      <w:bookmarkStart w:id="93" w:name="_Toc212211346"/>
      <w:bookmarkStart w:id="94" w:name="_Toc212211503"/>
      <w:r>
        <w:t xml:space="preserve">5: </w:t>
      </w:r>
      <w:r w:rsidR="005D31AE" w:rsidRPr="00EE6255">
        <w:t>Essays</w:t>
      </w:r>
      <w:bookmarkEnd w:id="89"/>
      <w:bookmarkEnd w:id="90"/>
      <w:bookmarkEnd w:id="91"/>
      <w:bookmarkEnd w:id="92"/>
      <w:bookmarkEnd w:id="93"/>
      <w:bookmarkEnd w:id="94"/>
    </w:p>
    <w:p w14:paraId="7FABA896" w14:textId="77777777" w:rsidR="009148BD" w:rsidRPr="009148BD" w:rsidRDefault="009148BD" w:rsidP="009148BD">
      <w:pPr>
        <w:spacing w:after="0" w:line="240" w:lineRule="auto"/>
        <w:rPr>
          <w:rFonts w:eastAsia="Times New Roman"/>
          <w:b/>
          <w:bCs/>
          <w:kern w:val="0"/>
          <w:szCs w:val="24"/>
          <w:lang w:val="nl-NL"/>
          <w14:ligatures w14:val="none"/>
        </w:rPr>
      </w:pPr>
      <w:r w:rsidRPr="009148BD">
        <w:rPr>
          <w:rFonts w:eastAsia="Times New Roman"/>
          <w:b/>
          <w:bCs/>
          <w:noProof/>
          <w:kern w:val="0"/>
          <w:szCs w:val="24"/>
          <w:lang w:val="nl-NL"/>
          <w14:ligatures w14:val="none"/>
        </w:rPr>
        <w:t>Melani Reumers</w:t>
      </w:r>
      <w:r w:rsidRPr="009148BD">
        <w:rPr>
          <w:rFonts w:eastAsia="Times New Roman"/>
          <w:b/>
          <w:bCs/>
          <w:kern w:val="0"/>
          <w:szCs w:val="24"/>
          <w:lang w:val="nl-NL"/>
          <w14:ligatures w14:val="none"/>
        </w:rPr>
        <w:t xml:space="preserve">. </w:t>
      </w:r>
      <w:r w:rsidRPr="009148BD">
        <w:rPr>
          <w:rFonts w:eastAsia="Times New Roman"/>
          <w:b/>
          <w:bCs/>
          <w:noProof/>
          <w:kern w:val="0"/>
          <w:szCs w:val="24"/>
          <w:lang w:val="nl-NL"/>
          <w14:ligatures w14:val="none"/>
        </w:rPr>
        <w:t>De wereld een lichaam</w:t>
      </w:r>
      <w:r w:rsidRPr="009148BD">
        <w:rPr>
          <w:rFonts w:eastAsia="Times New Roman"/>
          <w:b/>
          <w:bCs/>
          <w:kern w:val="0"/>
          <w:szCs w:val="24"/>
          <w:lang w:val="nl-NL"/>
          <w14:ligatures w14:val="none"/>
        </w:rPr>
        <w:t>.</w:t>
      </w:r>
    </w:p>
    <w:p w14:paraId="776F8B29" w14:textId="77777777" w:rsidR="009148BD" w:rsidRPr="009148BD" w:rsidRDefault="009148BD" w:rsidP="009148BD">
      <w:pPr>
        <w:spacing w:after="0" w:line="240" w:lineRule="auto"/>
        <w:rPr>
          <w:rFonts w:eastAsia="Times New Roman"/>
          <w:kern w:val="0"/>
          <w:szCs w:val="24"/>
          <w:lang w:val="nl-NL"/>
          <w14:ligatures w14:val="none"/>
        </w:rPr>
      </w:pPr>
      <w:r w:rsidRPr="009148BD">
        <w:rPr>
          <w:rFonts w:eastAsia="Times New Roman"/>
          <w:noProof/>
          <w:kern w:val="0"/>
          <w:szCs w:val="24"/>
          <w:lang w:val="nl-NL"/>
          <w14:ligatures w14:val="none"/>
        </w:rPr>
        <w:t>Persoonlijke verhalen en inzichten over het menselijk lichaam, met aandacht voor de verbintenis tussen lichaamsdelen en identiteit, ervaringen tijdens het zwemmen en objecten die verlengstukken van het lichaam worden.</w:t>
      </w:r>
    </w:p>
    <w:p w14:paraId="0D3A89BA" w14:textId="77777777" w:rsidR="009148BD" w:rsidRPr="009148BD" w:rsidRDefault="009148BD" w:rsidP="009148BD">
      <w:pPr>
        <w:spacing w:after="0" w:line="240" w:lineRule="auto"/>
        <w:rPr>
          <w:rFonts w:eastAsia="Times New Roman"/>
          <w:kern w:val="0"/>
          <w:szCs w:val="24"/>
          <w:lang w:val="nl-NL"/>
          <w14:ligatures w14:val="none"/>
        </w:rPr>
      </w:pPr>
      <w:r w:rsidRPr="009148BD">
        <w:rPr>
          <w:rFonts w:eastAsia="Times New Roman"/>
          <w:kern w:val="0"/>
          <w:szCs w:val="24"/>
          <w:lang w:val="nl-NL"/>
          <w14:ligatures w14:val="none"/>
        </w:rPr>
        <w:t xml:space="preserve">Speelduur: </w:t>
      </w:r>
      <w:r w:rsidRPr="009148BD">
        <w:rPr>
          <w:rFonts w:eastAsia="Times New Roman"/>
          <w:noProof/>
          <w:kern w:val="0"/>
          <w:szCs w:val="24"/>
          <w:lang w:val="nl-NL"/>
          <w14:ligatures w14:val="none"/>
        </w:rPr>
        <w:t>8:00</w:t>
      </w:r>
      <w:r w:rsidRPr="009148BD">
        <w:rPr>
          <w:rFonts w:eastAsia="Times New Roman"/>
          <w:kern w:val="0"/>
          <w:szCs w:val="24"/>
          <w:lang w:val="nl-NL"/>
          <w14:ligatures w14:val="none"/>
        </w:rPr>
        <w:t xml:space="preserve">. Boeknummer: </w:t>
      </w:r>
      <w:r w:rsidRPr="009148BD">
        <w:rPr>
          <w:rFonts w:eastAsia="Times New Roman"/>
          <w:noProof/>
          <w:kern w:val="0"/>
          <w:szCs w:val="24"/>
          <w:lang w:val="nl-NL"/>
          <w14:ligatures w14:val="none"/>
        </w:rPr>
        <w:t>60228</w:t>
      </w:r>
      <w:r w:rsidRPr="009148BD">
        <w:rPr>
          <w:rFonts w:eastAsia="Times New Roman"/>
          <w:kern w:val="0"/>
          <w:szCs w:val="24"/>
          <w:lang w:val="nl-NL"/>
          <w14:ligatures w14:val="none"/>
        </w:rPr>
        <w:t>.</w:t>
      </w:r>
    </w:p>
    <w:p w14:paraId="58A52761" w14:textId="5FB7B854" w:rsidR="005D31AE" w:rsidRDefault="00062229" w:rsidP="00A41DF9">
      <w:pPr>
        <w:pStyle w:val="Kop2"/>
      </w:pPr>
      <w:bookmarkStart w:id="95" w:name="_Toc205979720"/>
      <w:bookmarkStart w:id="96" w:name="_Toc205979797"/>
      <w:bookmarkStart w:id="97" w:name="_Toc206066566"/>
      <w:bookmarkStart w:id="98" w:name="_Toc206066613"/>
      <w:bookmarkStart w:id="99" w:name="_Toc212211347"/>
      <w:bookmarkStart w:id="100" w:name="_Toc212211504"/>
      <w:r>
        <w:t xml:space="preserve">6: </w:t>
      </w:r>
      <w:r w:rsidR="005D31AE">
        <w:t>Familiekronieken</w:t>
      </w:r>
      <w:bookmarkEnd w:id="95"/>
      <w:bookmarkEnd w:id="96"/>
      <w:bookmarkEnd w:id="97"/>
      <w:bookmarkEnd w:id="98"/>
      <w:bookmarkEnd w:id="99"/>
      <w:bookmarkEnd w:id="100"/>
    </w:p>
    <w:p w14:paraId="3F22D6A9" w14:textId="77777777" w:rsidR="006968AF" w:rsidRPr="006968AF" w:rsidRDefault="006968AF" w:rsidP="006968AF">
      <w:pPr>
        <w:spacing w:after="0" w:line="240" w:lineRule="auto"/>
        <w:rPr>
          <w:rFonts w:eastAsia="Times New Roman"/>
          <w:b/>
          <w:bCs/>
          <w:kern w:val="0"/>
          <w:szCs w:val="24"/>
          <w:lang w:val="nl-NL"/>
          <w14:ligatures w14:val="none"/>
        </w:rPr>
      </w:pPr>
      <w:r w:rsidRPr="006968AF">
        <w:rPr>
          <w:rFonts w:eastAsia="Times New Roman"/>
          <w:b/>
          <w:bCs/>
          <w:noProof/>
          <w:kern w:val="0"/>
          <w:szCs w:val="24"/>
          <w:lang w:val="nl-NL"/>
          <w14:ligatures w14:val="none"/>
        </w:rPr>
        <w:t>M. Ravelli</w:t>
      </w:r>
      <w:r w:rsidRPr="006968AF">
        <w:rPr>
          <w:rFonts w:eastAsia="Times New Roman"/>
          <w:b/>
          <w:bCs/>
          <w:kern w:val="0"/>
          <w:szCs w:val="24"/>
          <w:lang w:val="nl-NL"/>
          <w14:ligatures w14:val="none"/>
        </w:rPr>
        <w:t xml:space="preserve">. </w:t>
      </w:r>
      <w:r w:rsidRPr="006968AF">
        <w:rPr>
          <w:rFonts w:eastAsia="Times New Roman"/>
          <w:b/>
          <w:bCs/>
          <w:noProof/>
          <w:kern w:val="0"/>
          <w:szCs w:val="24"/>
          <w:lang w:val="nl-NL"/>
          <w14:ligatures w14:val="none"/>
        </w:rPr>
        <w:t>De schoonheid van de leugen</w:t>
      </w:r>
      <w:r w:rsidRPr="006968AF">
        <w:rPr>
          <w:rFonts w:eastAsia="Times New Roman"/>
          <w:b/>
          <w:bCs/>
          <w:kern w:val="0"/>
          <w:szCs w:val="24"/>
          <w:lang w:val="nl-NL"/>
          <w14:ligatures w14:val="none"/>
        </w:rPr>
        <w:t>.</w:t>
      </w:r>
    </w:p>
    <w:p w14:paraId="3691DCB3" w14:textId="6AA7499B" w:rsidR="006968AF" w:rsidRPr="006968AF" w:rsidRDefault="006968AF" w:rsidP="006968AF">
      <w:pPr>
        <w:spacing w:after="0" w:line="240" w:lineRule="auto"/>
        <w:rPr>
          <w:rFonts w:eastAsia="Times New Roman"/>
          <w:kern w:val="0"/>
          <w:szCs w:val="24"/>
          <w:lang w:val="nl-NL"/>
          <w14:ligatures w14:val="none"/>
        </w:rPr>
      </w:pPr>
      <w:r w:rsidRPr="006968AF">
        <w:rPr>
          <w:rFonts w:eastAsia="Times New Roman"/>
          <w:noProof/>
          <w:kern w:val="0"/>
          <w:szCs w:val="24"/>
          <w:lang w:val="nl-NL"/>
          <w14:ligatures w14:val="none"/>
        </w:rPr>
        <w:t>Deel 3 van De vliegenvanger</w:t>
      </w:r>
      <w:r w:rsidR="00476489">
        <w:rPr>
          <w:rFonts w:eastAsia="Times New Roman"/>
          <w:noProof/>
          <w:kern w:val="0"/>
          <w:szCs w:val="24"/>
          <w:lang w:val="nl-NL"/>
          <w14:ligatures w14:val="none"/>
        </w:rPr>
        <w:t>-</w:t>
      </w:r>
      <w:r w:rsidRPr="006968AF">
        <w:rPr>
          <w:rFonts w:eastAsia="Times New Roman"/>
          <w:noProof/>
          <w:kern w:val="0"/>
          <w:szCs w:val="24"/>
          <w:lang w:val="nl-NL"/>
          <w14:ligatures w14:val="none"/>
        </w:rPr>
        <w:t>trilogie. Olivia Ravelli, schrijfster en F-16 piloot, balanceert carrière en liefde. Met vriendin Deborah en barones Helga trotseert ze gevaarlijke missies en ontrafelt ze familiegeheimen, waaronder de mysterieuze geschiedenis van haar grootvader.</w:t>
      </w:r>
    </w:p>
    <w:p w14:paraId="14CC8790" w14:textId="77777777" w:rsidR="006968AF" w:rsidRPr="006968AF" w:rsidRDefault="006968AF" w:rsidP="006968AF">
      <w:pPr>
        <w:spacing w:after="0" w:line="240" w:lineRule="auto"/>
        <w:rPr>
          <w:rFonts w:eastAsia="Times New Roman"/>
          <w:kern w:val="0"/>
          <w:szCs w:val="24"/>
          <w:lang w:val="nl-NL"/>
          <w14:ligatures w14:val="none"/>
        </w:rPr>
      </w:pPr>
      <w:r w:rsidRPr="006968AF">
        <w:rPr>
          <w:rFonts w:eastAsia="Times New Roman"/>
          <w:kern w:val="0"/>
          <w:szCs w:val="24"/>
          <w:lang w:val="nl-NL"/>
          <w14:ligatures w14:val="none"/>
        </w:rPr>
        <w:t xml:space="preserve">Speelduur: </w:t>
      </w:r>
      <w:r w:rsidRPr="006968AF">
        <w:rPr>
          <w:rFonts w:eastAsia="Times New Roman"/>
          <w:noProof/>
          <w:kern w:val="0"/>
          <w:szCs w:val="24"/>
          <w:lang w:val="nl-NL"/>
          <w14:ligatures w14:val="none"/>
        </w:rPr>
        <w:t>9:26</w:t>
      </w:r>
      <w:r w:rsidRPr="006968AF">
        <w:rPr>
          <w:rFonts w:eastAsia="Times New Roman"/>
          <w:kern w:val="0"/>
          <w:szCs w:val="24"/>
          <w:lang w:val="nl-NL"/>
          <w14:ligatures w14:val="none"/>
        </w:rPr>
        <w:t xml:space="preserve">. Boeknummer: </w:t>
      </w:r>
      <w:r w:rsidRPr="006968AF">
        <w:rPr>
          <w:rFonts w:eastAsia="Times New Roman"/>
          <w:noProof/>
          <w:kern w:val="0"/>
          <w:szCs w:val="24"/>
          <w:lang w:val="nl-NL"/>
          <w14:ligatures w14:val="none"/>
        </w:rPr>
        <w:t>60684</w:t>
      </w:r>
      <w:r w:rsidRPr="006968AF">
        <w:rPr>
          <w:rFonts w:eastAsia="Times New Roman"/>
          <w:kern w:val="0"/>
          <w:szCs w:val="24"/>
          <w:lang w:val="nl-NL"/>
          <w14:ligatures w14:val="none"/>
        </w:rPr>
        <w:t>.</w:t>
      </w:r>
    </w:p>
    <w:p w14:paraId="05794C33" w14:textId="77777777" w:rsidR="006968AF" w:rsidRPr="006968AF" w:rsidRDefault="006968AF" w:rsidP="006968AF">
      <w:pPr>
        <w:spacing w:after="0" w:line="240" w:lineRule="auto"/>
        <w:rPr>
          <w:rFonts w:eastAsia="Times New Roman"/>
          <w:noProof/>
          <w:kern w:val="0"/>
          <w:szCs w:val="24"/>
          <w:lang w:val="nl-NL"/>
          <w14:ligatures w14:val="none"/>
        </w:rPr>
      </w:pPr>
    </w:p>
    <w:p w14:paraId="196CEC70" w14:textId="77777777" w:rsidR="006968AF" w:rsidRPr="006968AF" w:rsidRDefault="006968AF" w:rsidP="006968AF">
      <w:pPr>
        <w:spacing w:after="0" w:line="240" w:lineRule="auto"/>
        <w:rPr>
          <w:rFonts w:eastAsia="Times New Roman"/>
          <w:b/>
          <w:bCs/>
          <w:kern w:val="0"/>
          <w:szCs w:val="24"/>
          <w:lang w:val="nl-NL"/>
          <w14:ligatures w14:val="none"/>
        </w:rPr>
      </w:pPr>
      <w:r w:rsidRPr="006968AF">
        <w:rPr>
          <w:rFonts w:eastAsia="Times New Roman"/>
          <w:b/>
          <w:bCs/>
          <w:noProof/>
          <w:kern w:val="0"/>
          <w:szCs w:val="24"/>
          <w:lang w:val="nl-NL"/>
          <w14:ligatures w14:val="none"/>
        </w:rPr>
        <w:t>Elizabeth Jane Howard</w:t>
      </w:r>
      <w:r w:rsidRPr="006968AF">
        <w:rPr>
          <w:rFonts w:eastAsia="Times New Roman"/>
          <w:b/>
          <w:bCs/>
          <w:kern w:val="0"/>
          <w:szCs w:val="24"/>
          <w:lang w:val="nl-NL"/>
          <w14:ligatures w14:val="none"/>
        </w:rPr>
        <w:t xml:space="preserve">. </w:t>
      </w:r>
      <w:r w:rsidRPr="006968AF">
        <w:rPr>
          <w:rFonts w:eastAsia="Times New Roman"/>
          <w:b/>
          <w:bCs/>
          <w:noProof/>
          <w:kern w:val="0"/>
          <w:szCs w:val="24"/>
          <w:lang w:val="nl-NL"/>
          <w14:ligatures w14:val="none"/>
        </w:rPr>
        <w:t>Veranderingen</w:t>
      </w:r>
      <w:r w:rsidRPr="006968AF">
        <w:rPr>
          <w:rFonts w:eastAsia="Times New Roman"/>
          <w:b/>
          <w:bCs/>
          <w:kern w:val="0"/>
          <w:szCs w:val="24"/>
          <w:lang w:val="nl-NL"/>
          <w14:ligatures w14:val="none"/>
        </w:rPr>
        <w:t>.</w:t>
      </w:r>
    </w:p>
    <w:p w14:paraId="02B7491A" w14:textId="77777777" w:rsidR="006968AF" w:rsidRPr="006968AF" w:rsidRDefault="006968AF" w:rsidP="006968AF">
      <w:pPr>
        <w:spacing w:after="0" w:line="240" w:lineRule="auto"/>
        <w:rPr>
          <w:rFonts w:eastAsia="Times New Roman"/>
          <w:kern w:val="0"/>
          <w:szCs w:val="24"/>
          <w:lang w:val="nl-NL"/>
          <w14:ligatures w14:val="none"/>
        </w:rPr>
      </w:pPr>
      <w:r w:rsidRPr="006968AF">
        <w:rPr>
          <w:rFonts w:eastAsia="Times New Roman"/>
          <w:noProof/>
          <w:kern w:val="0"/>
          <w:szCs w:val="24"/>
          <w:lang w:val="nl-NL"/>
          <w14:ligatures w14:val="none"/>
        </w:rPr>
        <w:t xml:space="preserve">Deel 5 van De Cazalets. </w:t>
      </w:r>
      <w:r w:rsidRPr="006968AF">
        <w:rPr>
          <w:rFonts w:eastAsia="Times New Roman"/>
          <w:kern w:val="0"/>
          <w:szCs w:val="24"/>
          <w:lang w:val="nl-NL"/>
          <w14:ligatures w14:val="none"/>
        </w:rPr>
        <w:t xml:space="preserve">Vertaald uit het </w:t>
      </w:r>
      <w:r w:rsidRPr="006968AF">
        <w:rPr>
          <w:rFonts w:eastAsia="Times New Roman"/>
          <w:noProof/>
          <w:kern w:val="0"/>
          <w:szCs w:val="24"/>
          <w:lang w:val="nl-NL"/>
          <w14:ligatures w14:val="none"/>
        </w:rPr>
        <w:t>Engels</w:t>
      </w:r>
      <w:r w:rsidRPr="006968AF">
        <w:rPr>
          <w:rFonts w:eastAsia="Times New Roman"/>
          <w:kern w:val="0"/>
          <w:szCs w:val="24"/>
          <w:lang w:val="nl-NL"/>
          <w14:ligatures w14:val="none"/>
        </w:rPr>
        <w:t xml:space="preserve">. </w:t>
      </w:r>
      <w:r w:rsidRPr="006968AF">
        <w:rPr>
          <w:rFonts w:eastAsia="Times New Roman"/>
          <w:noProof/>
          <w:kern w:val="0"/>
          <w:szCs w:val="24"/>
          <w:lang w:val="nl-NL"/>
          <w14:ligatures w14:val="none"/>
        </w:rPr>
        <w:t>Als de 90-jarige matriarch van de gegoede Engelse familie Cazalet in juni 1956 in haar landhuis in Sussex sterft, heeft dat grote gevolgen voor familie, familiebezit en familiebedrijf.</w:t>
      </w:r>
    </w:p>
    <w:p w14:paraId="7EC74EB1" w14:textId="4D764AB0" w:rsidR="006968AF" w:rsidRPr="00584480" w:rsidRDefault="006968AF" w:rsidP="00584480">
      <w:pPr>
        <w:spacing w:after="0" w:line="240" w:lineRule="auto"/>
        <w:rPr>
          <w:rFonts w:eastAsia="Times New Roman"/>
          <w:kern w:val="0"/>
          <w:szCs w:val="24"/>
          <w:lang w:val="nl-NL"/>
          <w14:ligatures w14:val="none"/>
        </w:rPr>
      </w:pPr>
      <w:r w:rsidRPr="006968AF">
        <w:rPr>
          <w:rFonts w:eastAsia="Times New Roman"/>
          <w:kern w:val="0"/>
          <w:szCs w:val="24"/>
          <w:lang w:val="nl-NL"/>
          <w14:ligatures w14:val="none"/>
        </w:rPr>
        <w:lastRenderedPageBreak/>
        <w:t>Speelduur: 17</w:t>
      </w:r>
      <w:r w:rsidRPr="006968AF">
        <w:rPr>
          <w:rFonts w:eastAsia="Times New Roman"/>
          <w:noProof/>
          <w:kern w:val="0"/>
          <w:szCs w:val="24"/>
          <w:lang w:val="nl-NL"/>
          <w14:ligatures w14:val="none"/>
        </w:rPr>
        <w:t>:24</w:t>
      </w:r>
      <w:r w:rsidRPr="006968AF">
        <w:rPr>
          <w:rFonts w:eastAsia="Times New Roman"/>
          <w:kern w:val="0"/>
          <w:szCs w:val="24"/>
          <w:lang w:val="nl-NL"/>
          <w14:ligatures w14:val="none"/>
        </w:rPr>
        <w:t xml:space="preserve">. Boeknummer: </w:t>
      </w:r>
      <w:r w:rsidRPr="006968AF">
        <w:rPr>
          <w:rFonts w:eastAsia="Times New Roman"/>
          <w:noProof/>
          <w:kern w:val="0"/>
          <w:szCs w:val="24"/>
          <w:lang w:val="nl-NL"/>
          <w14:ligatures w14:val="none"/>
        </w:rPr>
        <w:t>61123</w:t>
      </w:r>
      <w:r w:rsidRPr="006968AF">
        <w:rPr>
          <w:rFonts w:eastAsia="Times New Roman"/>
          <w:kern w:val="0"/>
          <w:szCs w:val="24"/>
          <w:lang w:val="nl-NL"/>
          <w14:ligatures w14:val="none"/>
        </w:rPr>
        <w:t>.</w:t>
      </w:r>
    </w:p>
    <w:p w14:paraId="52E4877C" w14:textId="54E2E3C2" w:rsidR="005D31AE" w:rsidRDefault="00062229" w:rsidP="00A41DF9">
      <w:pPr>
        <w:pStyle w:val="Kop2"/>
      </w:pPr>
      <w:bookmarkStart w:id="101" w:name="_Toc205979721"/>
      <w:bookmarkStart w:id="102" w:name="_Toc205979798"/>
      <w:bookmarkStart w:id="103" w:name="_Toc206066567"/>
      <w:bookmarkStart w:id="104" w:name="_Toc206066614"/>
      <w:bookmarkStart w:id="105" w:name="_Toc212211348"/>
      <w:bookmarkStart w:id="106" w:name="_Toc212211505"/>
      <w:r>
        <w:t xml:space="preserve">7: </w:t>
      </w:r>
      <w:r w:rsidR="005D31AE">
        <w:t>Fantasy</w:t>
      </w:r>
      <w:bookmarkEnd w:id="101"/>
      <w:bookmarkEnd w:id="102"/>
      <w:bookmarkEnd w:id="103"/>
      <w:bookmarkEnd w:id="104"/>
      <w:bookmarkEnd w:id="105"/>
      <w:bookmarkEnd w:id="106"/>
    </w:p>
    <w:p w14:paraId="6DD57CF4" w14:textId="77777777" w:rsidR="00584480" w:rsidRPr="00584480" w:rsidRDefault="00584480" w:rsidP="00584480">
      <w:pPr>
        <w:spacing w:after="0" w:line="240" w:lineRule="auto"/>
        <w:rPr>
          <w:rFonts w:eastAsia="Times New Roman"/>
          <w:b/>
          <w:bCs/>
          <w:kern w:val="0"/>
          <w:szCs w:val="24"/>
          <w:lang w:val="nl-NL"/>
          <w14:ligatures w14:val="none"/>
        </w:rPr>
      </w:pPr>
      <w:r w:rsidRPr="00584480">
        <w:rPr>
          <w:rFonts w:eastAsia="Times New Roman"/>
          <w:b/>
          <w:bCs/>
          <w:noProof/>
          <w:kern w:val="0"/>
          <w:szCs w:val="24"/>
          <w:lang w:val="nl-NL"/>
          <w14:ligatures w14:val="none"/>
        </w:rPr>
        <w:t>Rebecca Yarros</w:t>
      </w:r>
      <w:r w:rsidRPr="00584480">
        <w:rPr>
          <w:rFonts w:eastAsia="Times New Roman"/>
          <w:b/>
          <w:bCs/>
          <w:kern w:val="0"/>
          <w:szCs w:val="24"/>
          <w:lang w:val="nl-NL"/>
          <w14:ligatures w14:val="none"/>
        </w:rPr>
        <w:t xml:space="preserve">. </w:t>
      </w:r>
      <w:r w:rsidRPr="00584480">
        <w:rPr>
          <w:rFonts w:eastAsia="Times New Roman"/>
          <w:b/>
          <w:bCs/>
          <w:noProof/>
          <w:kern w:val="0"/>
          <w:szCs w:val="24"/>
          <w:lang w:val="nl-NL"/>
          <w14:ligatures w14:val="none"/>
        </w:rPr>
        <w:t>Een ijzeren vlam</w:t>
      </w:r>
      <w:r w:rsidRPr="00584480">
        <w:rPr>
          <w:rFonts w:eastAsia="Times New Roman"/>
          <w:b/>
          <w:bCs/>
          <w:kern w:val="0"/>
          <w:szCs w:val="24"/>
          <w:lang w:val="nl-NL"/>
          <w14:ligatures w14:val="none"/>
        </w:rPr>
        <w:t>.</w:t>
      </w:r>
    </w:p>
    <w:p w14:paraId="32278804" w14:textId="77777777" w:rsidR="00584480" w:rsidRPr="00584480" w:rsidRDefault="00584480" w:rsidP="00584480">
      <w:pPr>
        <w:spacing w:after="0" w:line="240" w:lineRule="auto"/>
        <w:rPr>
          <w:rFonts w:eastAsia="Times New Roman"/>
          <w:kern w:val="0"/>
          <w:szCs w:val="24"/>
          <w:lang w:val="nl-NL"/>
          <w14:ligatures w14:val="none"/>
        </w:rPr>
      </w:pPr>
      <w:r w:rsidRPr="00584480">
        <w:rPr>
          <w:rFonts w:eastAsia="Times New Roman"/>
          <w:noProof/>
          <w:kern w:val="0"/>
          <w:szCs w:val="24"/>
          <w:lang w:val="nl-NL"/>
          <w14:ligatures w14:val="none"/>
        </w:rPr>
        <w:t xml:space="preserve">Deel 2 van de Fourth wing-serie. </w:t>
      </w:r>
      <w:r w:rsidRPr="00584480">
        <w:rPr>
          <w:rFonts w:eastAsia="Times New Roman"/>
          <w:kern w:val="0"/>
          <w:szCs w:val="24"/>
          <w:lang w:val="nl-NL"/>
          <w14:ligatures w14:val="none"/>
        </w:rPr>
        <w:t xml:space="preserve">Vertaald uit het </w:t>
      </w:r>
      <w:r w:rsidRPr="00584480">
        <w:rPr>
          <w:rFonts w:eastAsia="Times New Roman"/>
          <w:noProof/>
          <w:kern w:val="0"/>
          <w:szCs w:val="24"/>
          <w:lang w:val="nl-NL"/>
          <w14:ligatures w14:val="none"/>
        </w:rPr>
        <w:t>Engels</w:t>
      </w:r>
      <w:r w:rsidRPr="00584480">
        <w:rPr>
          <w:rFonts w:eastAsia="Times New Roman"/>
          <w:kern w:val="0"/>
          <w:szCs w:val="24"/>
          <w:lang w:val="nl-NL"/>
          <w14:ligatures w14:val="none"/>
        </w:rPr>
        <w:t xml:space="preserve">. </w:t>
      </w:r>
      <w:r w:rsidRPr="00584480">
        <w:rPr>
          <w:rFonts w:eastAsia="Times New Roman"/>
          <w:noProof/>
          <w:kern w:val="0"/>
          <w:szCs w:val="24"/>
          <w:lang w:val="nl-NL"/>
          <w14:ligatures w14:val="none"/>
        </w:rPr>
        <w:t>Een jonge vrouw vervolgt haar opleiding tot Draken-Rijder, maar intriges binnen haar eigen afdeling en een aanval van vijandelijke hordes van buiten de stadswallen dwingen haar tot handelen.</w:t>
      </w:r>
    </w:p>
    <w:p w14:paraId="3199C02B" w14:textId="77777777" w:rsidR="00584480" w:rsidRPr="00584480" w:rsidRDefault="00584480" w:rsidP="00584480">
      <w:pPr>
        <w:spacing w:after="0" w:line="240" w:lineRule="auto"/>
        <w:rPr>
          <w:rFonts w:eastAsia="Times New Roman"/>
          <w:kern w:val="0"/>
          <w:szCs w:val="24"/>
          <w:lang w:val="nl-NL"/>
          <w14:ligatures w14:val="none"/>
        </w:rPr>
      </w:pPr>
      <w:r w:rsidRPr="00584480">
        <w:rPr>
          <w:rFonts w:eastAsia="Times New Roman"/>
          <w:kern w:val="0"/>
          <w:szCs w:val="24"/>
          <w:lang w:val="nl-NL"/>
          <w14:ligatures w14:val="none"/>
        </w:rPr>
        <w:t xml:space="preserve">Speelduur: 38:23. Boeknummer: </w:t>
      </w:r>
      <w:r w:rsidRPr="00584480">
        <w:rPr>
          <w:rFonts w:eastAsia="Times New Roman"/>
          <w:noProof/>
          <w:kern w:val="0"/>
          <w:szCs w:val="24"/>
          <w:lang w:val="nl-NL"/>
          <w14:ligatures w14:val="none"/>
        </w:rPr>
        <w:t>33575</w:t>
      </w:r>
      <w:r w:rsidRPr="00584480">
        <w:rPr>
          <w:rFonts w:eastAsia="Times New Roman"/>
          <w:kern w:val="0"/>
          <w:szCs w:val="24"/>
          <w:lang w:val="nl-NL"/>
          <w14:ligatures w14:val="none"/>
        </w:rPr>
        <w:t>.</w:t>
      </w:r>
    </w:p>
    <w:p w14:paraId="726E0CBB" w14:textId="77777777" w:rsidR="00584480" w:rsidRPr="00584480" w:rsidRDefault="00584480" w:rsidP="00584480">
      <w:pPr>
        <w:spacing w:after="0" w:line="240" w:lineRule="auto"/>
        <w:rPr>
          <w:rFonts w:eastAsia="Times New Roman"/>
          <w:noProof/>
          <w:kern w:val="0"/>
          <w:szCs w:val="24"/>
          <w:lang w:val="nl-NL"/>
          <w14:ligatures w14:val="none"/>
        </w:rPr>
      </w:pPr>
    </w:p>
    <w:p w14:paraId="02EB5D58" w14:textId="77777777" w:rsidR="00584480" w:rsidRPr="00584480" w:rsidRDefault="00584480" w:rsidP="00584480">
      <w:pPr>
        <w:spacing w:after="0" w:line="240" w:lineRule="auto"/>
        <w:rPr>
          <w:rFonts w:eastAsia="Times New Roman"/>
          <w:b/>
          <w:bCs/>
          <w:kern w:val="0"/>
          <w:szCs w:val="24"/>
          <w:lang w:val="nl-NL"/>
          <w14:ligatures w14:val="none"/>
        </w:rPr>
      </w:pPr>
      <w:r w:rsidRPr="00584480">
        <w:rPr>
          <w:rFonts w:eastAsia="Times New Roman"/>
          <w:b/>
          <w:bCs/>
          <w:noProof/>
          <w:kern w:val="0"/>
          <w:szCs w:val="24"/>
          <w:lang w:val="nl-NL"/>
          <w14:ligatures w14:val="none"/>
        </w:rPr>
        <w:t>Ilse De Temmerman</w:t>
      </w:r>
      <w:r w:rsidRPr="00584480">
        <w:rPr>
          <w:rFonts w:eastAsia="Times New Roman"/>
          <w:b/>
          <w:bCs/>
          <w:kern w:val="0"/>
          <w:szCs w:val="24"/>
          <w:lang w:val="nl-NL"/>
          <w14:ligatures w14:val="none"/>
        </w:rPr>
        <w:t xml:space="preserve">. </w:t>
      </w:r>
      <w:r w:rsidRPr="00584480">
        <w:rPr>
          <w:rFonts w:eastAsia="Times New Roman"/>
          <w:b/>
          <w:bCs/>
          <w:noProof/>
          <w:kern w:val="0"/>
          <w:szCs w:val="24"/>
          <w:lang w:val="nl-NL"/>
          <w14:ligatures w14:val="none"/>
        </w:rPr>
        <w:t>Siria Vlas</w:t>
      </w:r>
      <w:r w:rsidRPr="00584480">
        <w:rPr>
          <w:rFonts w:eastAsia="Times New Roman"/>
          <w:b/>
          <w:bCs/>
          <w:kern w:val="0"/>
          <w:szCs w:val="24"/>
          <w:lang w:val="nl-NL"/>
          <w14:ligatures w14:val="none"/>
        </w:rPr>
        <w:t>.</w:t>
      </w:r>
    </w:p>
    <w:p w14:paraId="1A68B2BE" w14:textId="77777777" w:rsidR="00584480" w:rsidRPr="00584480" w:rsidRDefault="00584480" w:rsidP="00584480">
      <w:pPr>
        <w:spacing w:after="0" w:line="240" w:lineRule="auto"/>
        <w:rPr>
          <w:rFonts w:eastAsia="Times New Roman"/>
          <w:kern w:val="0"/>
          <w:szCs w:val="24"/>
          <w:lang w:val="nl-NL"/>
          <w14:ligatures w14:val="none"/>
        </w:rPr>
      </w:pPr>
      <w:r w:rsidRPr="00584480">
        <w:rPr>
          <w:rFonts w:eastAsia="Times New Roman"/>
          <w:noProof/>
          <w:kern w:val="0"/>
          <w:szCs w:val="24"/>
          <w:lang w:val="nl-NL"/>
          <w14:ligatures w14:val="none"/>
        </w:rPr>
        <w:t>Ella, een alleenstaande dertiger, leidt samen met Kitty haar rescue seniorkat, een rustig leven. In de nacht van 4 op 5 januari wordt dit stabiele leventje plots verstoord, wanneer een vreselijke nachtmerrie over een demon zijn intrede doet in Ella’s geest. Net wanneer Ella denkt dat het niet erger kan, stoppen de dromen. Maar wanneer het eerste slachtoffer valt, een tienerjongen uit de buurt, wordt het Ella al snel duidelijk dat de nachtelijke bezoeker niet langer de droomwereld, maar de bewoonde wereld aanvalt. Maar hoe? En waarom?</w:t>
      </w:r>
    </w:p>
    <w:p w14:paraId="3D9DD83A" w14:textId="77777777" w:rsidR="00584480" w:rsidRPr="00584480" w:rsidRDefault="00584480" w:rsidP="00584480">
      <w:pPr>
        <w:spacing w:after="0" w:line="240" w:lineRule="auto"/>
        <w:rPr>
          <w:rFonts w:eastAsia="Times New Roman"/>
          <w:kern w:val="0"/>
          <w:szCs w:val="24"/>
          <w:lang w:val="nl-NL"/>
          <w14:ligatures w14:val="none"/>
        </w:rPr>
      </w:pPr>
      <w:r w:rsidRPr="00584480">
        <w:rPr>
          <w:rFonts w:eastAsia="Times New Roman"/>
          <w:kern w:val="0"/>
          <w:szCs w:val="24"/>
          <w:lang w:val="nl-NL"/>
          <w14:ligatures w14:val="none"/>
        </w:rPr>
        <w:t>Speelduur: 14</w:t>
      </w:r>
      <w:r w:rsidRPr="00584480">
        <w:rPr>
          <w:rFonts w:eastAsia="Times New Roman"/>
          <w:noProof/>
          <w:kern w:val="0"/>
          <w:szCs w:val="24"/>
          <w:lang w:val="nl-NL"/>
          <w14:ligatures w14:val="none"/>
        </w:rPr>
        <w:t>:56</w:t>
      </w:r>
      <w:r w:rsidRPr="00584480">
        <w:rPr>
          <w:rFonts w:eastAsia="Times New Roman"/>
          <w:kern w:val="0"/>
          <w:szCs w:val="24"/>
          <w:lang w:val="nl-NL"/>
          <w14:ligatures w14:val="none"/>
        </w:rPr>
        <w:t xml:space="preserve">. Boeknummer: </w:t>
      </w:r>
      <w:r w:rsidRPr="00584480">
        <w:rPr>
          <w:rFonts w:eastAsia="Times New Roman"/>
          <w:noProof/>
          <w:kern w:val="0"/>
          <w:szCs w:val="24"/>
          <w:lang w:val="nl-NL"/>
          <w14:ligatures w14:val="none"/>
        </w:rPr>
        <w:t>34056</w:t>
      </w:r>
      <w:r w:rsidRPr="00584480">
        <w:rPr>
          <w:rFonts w:eastAsia="Times New Roman"/>
          <w:kern w:val="0"/>
          <w:szCs w:val="24"/>
          <w:lang w:val="nl-NL"/>
          <w14:ligatures w14:val="none"/>
        </w:rPr>
        <w:t>.</w:t>
      </w:r>
    </w:p>
    <w:p w14:paraId="6B7CF233" w14:textId="77777777" w:rsidR="00584480" w:rsidRPr="00584480" w:rsidRDefault="00584480" w:rsidP="00584480">
      <w:pPr>
        <w:spacing w:after="0" w:line="240" w:lineRule="auto"/>
        <w:rPr>
          <w:rFonts w:eastAsia="Times New Roman"/>
          <w:noProof/>
          <w:kern w:val="0"/>
          <w:szCs w:val="24"/>
          <w:lang w:val="nl-NL"/>
          <w14:ligatures w14:val="none"/>
        </w:rPr>
      </w:pPr>
    </w:p>
    <w:p w14:paraId="33647328" w14:textId="5FD47E30" w:rsidR="00584480" w:rsidRPr="00584480" w:rsidRDefault="00584480" w:rsidP="00584480">
      <w:pPr>
        <w:spacing w:after="0" w:line="240" w:lineRule="auto"/>
        <w:rPr>
          <w:rFonts w:eastAsia="Times New Roman"/>
          <w:b/>
          <w:bCs/>
          <w:kern w:val="0"/>
          <w:szCs w:val="24"/>
          <w:lang w:val="nl-NL"/>
          <w14:ligatures w14:val="none"/>
        </w:rPr>
      </w:pPr>
      <w:r w:rsidRPr="00584480">
        <w:rPr>
          <w:rFonts w:eastAsia="Times New Roman"/>
          <w:b/>
          <w:bCs/>
          <w:noProof/>
          <w:kern w:val="0"/>
          <w:szCs w:val="24"/>
          <w:lang w:val="nl-NL"/>
          <w14:ligatures w14:val="none"/>
        </w:rPr>
        <w:t>Diana Gabaldon</w:t>
      </w:r>
      <w:r w:rsidRPr="00584480">
        <w:rPr>
          <w:rFonts w:eastAsia="Times New Roman"/>
          <w:b/>
          <w:bCs/>
          <w:kern w:val="0"/>
          <w:szCs w:val="24"/>
          <w:lang w:val="nl-NL"/>
          <w14:ligatures w14:val="none"/>
        </w:rPr>
        <w:t xml:space="preserve">. </w:t>
      </w:r>
      <w:r w:rsidRPr="00584480">
        <w:rPr>
          <w:rFonts w:eastAsia="Times New Roman"/>
          <w:b/>
          <w:bCs/>
          <w:noProof/>
          <w:kern w:val="0"/>
          <w:szCs w:val="24"/>
          <w:lang w:val="nl-NL"/>
          <w14:ligatures w14:val="none"/>
        </w:rPr>
        <w:t>Zeven stenen</w:t>
      </w:r>
      <w:r w:rsidR="006A6E1E" w:rsidRPr="007233FA">
        <w:rPr>
          <w:rFonts w:eastAsia="Times New Roman"/>
          <w:b/>
          <w:bCs/>
          <w:noProof/>
          <w:kern w:val="0"/>
          <w:szCs w:val="24"/>
          <w:lang w:val="nl-NL"/>
          <w14:ligatures w14:val="none"/>
        </w:rPr>
        <w:t xml:space="preserve">: </w:t>
      </w:r>
      <w:r w:rsidRPr="00584480">
        <w:rPr>
          <w:rFonts w:eastAsia="Times New Roman"/>
          <w:b/>
          <w:bCs/>
          <w:noProof/>
          <w:kern w:val="0"/>
          <w:szCs w:val="24"/>
          <w:lang w:val="nl-NL"/>
          <w14:ligatures w14:val="none"/>
        </w:rPr>
        <w:t>zeven Reiziger-verhalen</w:t>
      </w:r>
      <w:r w:rsidRPr="00584480">
        <w:rPr>
          <w:rFonts w:eastAsia="Times New Roman"/>
          <w:b/>
          <w:bCs/>
          <w:kern w:val="0"/>
          <w:szCs w:val="24"/>
          <w:lang w:val="nl-NL"/>
          <w14:ligatures w14:val="none"/>
        </w:rPr>
        <w:t>.</w:t>
      </w:r>
    </w:p>
    <w:p w14:paraId="2FA29D46" w14:textId="77777777" w:rsidR="00584480" w:rsidRPr="00584480" w:rsidRDefault="00584480" w:rsidP="00584480">
      <w:pPr>
        <w:spacing w:after="0" w:line="240" w:lineRule="auto"/>
        <w:rPr>
          <w:rFonts w:eastAsia="Times New Roman"/>
          <w:kern w:val="0"/>
          <w:szCs w:val="24"/>
          <w:lang w:val="nl-NL"/>
          <w14:ligatures w14:val="none"/>
        </w:rPr>
      </w:pPr>
      <w:r w:rsidRPr="00584480">
        <w:rPr>
          <w:rFonts w:eastAsia="Times New Roman"/>
          <w:kern w:val="0"/>
          <w:szCs w:val="24"/>
          <w:lang w:val="nl-NL"/>
          <w14:ligatures w14:val="none"/>
        </w:rPr>
        <w:t xml:space="preserve">Vertaald uit het </w:t>
      </w:r>
      <w:r w:rsidRPr="00584480">
        <w:rPr>
          <w:rFonts w:eastAsia="Times New Roman"/>
          <w:noProof/>
          <w:kern w:val="0"/>
          <w:szCs w:val="24"/>
          <w:lang w:val="nl-NL"/>
          <w14:ligatures w14:val="none"/>
        </w:rPr>
        <w:t>Engels</w:t>
      </w:r>
      <w:r w:rsidRPr="00584480">
        <w:rPr>
          <w:rFonts w:eastAsia="Times New Roman"/>
          <w:kern w:val="0"/>
          <w:szCs w:val="24"/>
          <w:lang w:val="nl-NL"/>
          <w14:ligatures w14:val="none"/>
        </w:rPr>
        <w:t xml:space="preserve">. </w:t>
      </w:r>
      <w:r w:rsidRPr="00584480">
        <w:rPr>
          <w:rFonts w:eastAsia="Times New Roman"/>
          <w:noProof/>
          <w:kern w:val="0"/>
          <w:szCs w:val="24"/>
          <w:lang w:val="nl-NL"/>
          <w14:ligatures w14:val="none"/>
        </w:rPr>
        <w:t>Nog nooit eerder vertaalde korte verhalen van Diana Gabaldon. Zeven stenen bevat zeven novelles die de geliefde Outlander-wereld nog groter maken.</w:t>
      </w:r>
    </w:p>
    <w:p w14:paraId="0C7854CF" w14:textId="77777777" w:rsidR="00584480" w:rsidRPr="00584480" w:rsidRDefault="00584480" w:rsidP="00584480">
      <w:pPr>
        <w:spacing w:after="0" w:line="240" w:lineRule="auto"/>
        <w:rPr>
          <w:rFonts w:eastAsia="Times New Roman"/>
          <w:kern w:val="0"/>
          <w:szCs w:val="24"/>
          <w:lang w:val="nl-NL"/>
          <w14:ligatures w14:val="none"/>
        </w:rPr>
      </w:pPr>
      <w:r w:rsidRPr="00584480">
        <w:rPr>
          <w:rFonts w:eastAsia="Times New Roman"/>
          <w:kern w:val="0"/>
          <w:szCs w:val="24"/>
          <w:lang w:val="nl-NL"/>
          <w14:ligatures w14:val="none"/>
        </w:rPr>
        <w:t xml:space="preserve">Speelduur: </w:t>
      </w:r>
      <w:r w:rsidRPr="00584480">
        <w:rPr>
          <w:rFonts w:eastAsia="Times New Roman"/>
          <w:noProof/>
          <w:kern w:val="0"/>
          <w:szCs w:val="24"/>
          <w:lang w:val="nl-NL"/>
          <w14:ligatures w14:val="none"/>
        </w:rPr>
        <w:t>26:19</w:t>
      </w:r>
      <w:r w:rsidRPr="00584480">
        <w:rPr>
          <w:rFonts w:eastAsia="Times New Roman"/>
          <w:kern w:val="0"/>
          <w:szCs w:val="24"/>
          <w:lang w:val="nl-NL"/>
          <w14:ligatures w14:val="none"/>
        </w:rPr>
        <w:t xml:space="preserve">. Boeknummer: </w:t>
      </w:r>
      <w:r w:rsidRPr="00584480">
        <w:rPr>
          <w:rFonts w:eastAsia="Times New Roman"/>
          <w:noProof/>
          <w:kern w:val="0"/>
          <w:szCs w:val="24"/>
          <w:lang w:val="nl-NL"/>
          <w14:ligatures w14:val="none"/>
        </w:rPr>
        <w:t>60633</w:t>
      </w:r>
      <w:r w:rsidRPr="00584480">
        <w:rPr>
          <w:rFonts w:eastAsia="Times New Roman"/>
          <w:kern w:val="0"/>
          <w:szCs w:val="24"/>
          <w:lang w:val="nl-NL"/>
          <w14:ligatures w14:val="none"/>
        </w:rPr>
        <w:t>.</w:t>
      </w:r>
    </w:p>
    <w:p w14:paraId="7F5A3C86" w14:textId="77777777" w:rsidR="00584480" w:rsidRPr="00584480" w:rsidRDefault="00584480" w:rsidP="00584480">
      <w:pPr>
        <w:spacing w:after="0" w:line="240" w:lineRule="auto"/>
        <w:rPr>
          <w:rFonts w:eastAsia="Times New Roman"/>
          <w:noProof/>
          <w:kern w:val="0"/>
          <w:szCs w:val="24"/>
          <w:lang w:val="nl-NL"/>
          <w14:ligatures w14:val="none"/>
        </w:rPr>
      </w:pPr>
    </w:p>
    <w:p w14:paraId="43D0CAC7" w14:textId="77777777" w:rsidR="00584480" w:rsidRPr="00584480" w:rsidRDefault="00584480" w:rsidP="00584480">
      <w:pPr>
        <w:spacing w:after="0" w:line="240" w:lineRule="auto"/>
        <w:rPr>
          <w:rFonts w:eastAsia="Times New Roman"/>
          <w:b/>
          <w:bCs/>
          <w:kern w:val="0"/>
          <w:szCs w:val="24"/>
          <w:lang w:val="nl-NL"/>
          <w14:ligatures w14:val="none"/>
        </w:rPr>
      </w:pPr>
      <w:r w:rsidRPr="00584480">
        <w:rPr>
          <w:rFonts w:eastAsia="Times New Roman"/>
          <w:b/>
          <w:bCs/>
          <w:noProof/>
          <w:kern w:val="0"/>
          <w:szCs w:val="24"/>
          <w:lang w:val="nl-NL"/>
          <w14:ligatures w14:val="none"/>
        </w:rPr>
        <w:t>Alex Marshall</w:t>
      </w:r>
      <w:r w:rsidRPr="00584480">
        <w:rPr>
          <w:rFonts w:eastAsia="Times New Roman"/>
          <w:b/>
          <w:bCs/>
          <w:kern w:val="0"/>
          <w:szCs w:val="24"/>
          <w:lang w:val="nl-NL"/>
          <w14:ligatures w14:val="none"/>
        </w:rPr>
        <w:t xml:space="preserve">. </w:t>
      </w:r>
      <w:r w:rsidRPr="00584480">
        <w:rPr>
          <w:rFonts w:eastAsia="Times New Roman"/>
          <w:b/>
          <w:bCs/>
          <w:noProof/>
          <w:kern w:val="0"/>
          <w:szCs w:val="24"/>
          <w:lang w:val="nl-NL"/>
          <w14:ligatures w14:val="none"/>
        </w:rPr>
        <w:t>Een kroon voor koud zilver</w:t>
      </w:r>
      <w:r w:rsidRPr="00584480">
        <w:rPr>
          <w:rFonts w:eastAsia="Times New Roman"/>
          <w:b/>
          <w:bCs/>
          <w:kern w:val="0"/>
          <w:szCs w:val="24"/>
          <w:lang w:val="nl-NL"/>
          <w14:ligatures w14:val="none"/>
        </w:rPr>
        <w:t>.</w:t>
      </w:r>
    </w:p>
    <w:p w14:paraId="3C0015ED" w14:textId="77777777" w:rsidR="00584480" w:rsidRPr="00584480" w:rsidRDefault="00584480" w:rsidP="00584480">
      <w:pPr>
        <w:spacing w:after="0" w:line="240" w:lineRule="auto"/>
        <w:rPr>
          <w:rFonts w:eastAsia="Times New Roman"/>
          <w:kern w:val="0"/>
          <w:szCs w:val="24"/>
          <w:lang w:val="nl-NL"/>
          <w14:ligatures w14:val="none"/>
        </w:rPr>
      </w:pPr>
      <w:r w:rsidRPr="00584480">
        <w:rPr>
          <w:rFonts w:eastAsia="Times New Roman"/>
          <w:noProof/>
          <w:kern w:val="0"/>
          <w:szCs w:val="24"/>
          <w:lang w:val="nl-NL"/>
          <w14:ligatures w14:val="none"/>
        </w:rPr>
        <w:t xml:space="preserve">Deel 1 van de reeks Alle wegen leiden naar oorlog. </w:t>
      </w:r>
      <w:r w:rsidRPr="00584480">
        <w:rPr>
          <w:rFonts w:eastAsia="Times New Roman"/>
          <w:kern w:val="0"/>
          <w:szCs w:val="24"/>
          <w:lang w:val="nl-NL"/>
          <w14:ligatures w14:val="none"/>
        </w:rPr>
        <w:t xml:space="preserve">Vertaald uit het </w:t>
      </w:r>
      <w:r w:rsidRPr="00584480">
        <w:rPr>
          <w:rFonts w:eastAsia="Times New Roman"/>
          <w:noProof/>
          <w:kern w:val="0"/>
          <w:szCs w:val="24"/>
          <w:lang w:val="nl-NL"/>
          <w14:ligatures w14:val="none"/>
        </w:rPr>
        <w:t>Engels</w:t>
      </w:r>
      <w:r w:rsidRPr="00584480">
        <w:rPr>
          <w:rFonts w:eastAsia="Times New Roman"/>
          <w:kern w:val="0"/>
          <w:szCs w:val="24"/>
          <w:lang w:val="nl-NL"/>
          <w14:ligatures w14:val="none"/>
        </w:rPr>
        <w:t xml:space="preserve">. </w:t>
      </w:r>
      <w:r w:rsidRPr="00584480">
        <w:rPr>
          <w:rFonts w:eastAsia="Times New Roman"/>
          <w:noProof/>
          <w:kern w:val="0"/>
          <w:szCs w:val="24"/>
          <w:lang w:val="nl-NL"/>
          <w14:ligatures w14:val="none"/>
        </w:rPr>
        <w:t>Nadat een verlaten dorpje wordt uitgemoord door de Vijftiende Cavalerie blijkt de burgermeestervrouw de enige overlevende te zijn; zij zweert zich te zullen wreken.</w:t>
      </w:r>
    </w:p>
    <w:p w14:paraId="05E70387" w14:textId="301DB9A0" w:rsidR="00584480" w:rsidRPr="00062229" w:rsidRDefault="00584480" w:rsidP="00062229">
      <w:pPr>
        <w:spacing w:after="0" w:line="240" w:lineRule="auto"/>
        <w:rPr>
          <w:rFonts w:eastAsia="Times New Roman"/>
          <w:kern w:val="0"/>
          <w:szCs w:val="24"/>
          <w:lang w:val="nl-NL"/>
          <w14:ligatures w14:val="none"/>
        </w:rPr>
      </w:pPr>
      <w:r w:rsidRPr="00584480">
        <w:rPr>
          <w:rFonts w:eastAsia="Times New Roman"/>
          <w:kern w:val="0"/>
          <w:szCs w:val="24"/>
          <w:lang w:val="nl-NL"/>
          <w14:ligatures w14:val="none"/>
        </w:rPr>
        <w:t>Speelduur: 30</w:t>
      </w:r>
      <w:r w:rsidRPr="00584480">
        <w:rPr>
          <w:rFonts w:eastAsia="Times New Roman"/>
          <w:noProof/>
          <w:kern w:val="0"/>
          <w:szCs w:val="24"/>
          <w:lang w:val="nl-NL"/>
          <w14:ligatures w14:val="none"/>
        </w:rPr>
        <w:t>:28</w:t>
      </w:r>
      <w:r w:rsidRPr="00584480">
        <w:rPr>
          <w:rFonts w:eastAsia="Times New Roman"/>
          <w:kern w:val="0"/>
          <w:szCs w:val="24"/>
          <w:lang w:val="nl-NL"/>
          <w14:ligatures w14:val="none"/>
        </w:rPr>
        <w:t xml:space="preserve">. Boeknummer: </w:t>
      </w:r>
      <w:r w:rsidRPr="00584480">
        <w:rPr>
          <w:rFonts w:eastAsia="Times New Roman"/>
          <w:noProof/>
          <w:kern w:val="0"/>
          <w:szCs w:val="24"/>
          <w:lang w:val="nl-NL"/>
          <w14:ligatures w14:val="none"/>
        </w:rPr>
        <w:t>61210</w:t>
      </w:r>
      <w:r w:rsidRPr="00584480">
        <w:rPr>
          <w:rFonts w:eastAsia="Times New Roman"/>
          <w:kern w:val="0"/>
          <w:szCs w:val="24"/>
          <w:lang w:val="nl-NL"/>
          <w14:ligatures w14:val="none"/>
        </w:rPr>
        <w:t>.</w:t>
      </w:r>
    </w:p>
    <w:p w14:paraId="6BE41025" w14:textId="6E021770" w:rsidR="005D31AE" w:rsidRDefault="00062229" w:rsidP="00A41DF9">
      <w:pPr>
        <w:pStyle w:val="Kop2"/>
      </w:pPr>
      <w:bookmarkStart w:id="107" w:name="_Toc205979724"/>
      <w:bookmarkStart w:id="108" w:name="_Toc205979801"/>
      <w:bookmarkStart w:id="109" w:name="_Toc206066570"/>
      <w:bookmarkStart w:id="110" w:name="_Toc206066617"/>
      <w:bookmarkStart w:id="111" w:name="_Toc212211349"/>
      <w:bookmarkStart w:id="112" w:name="_Toc212211506"/>
      <w:r>
        <w:t xml:space="preserve">8: </w:t>
      </w:r>
      <w:r w:rsidR="005D31AE">
        <w:t>Historische romans</w:t>
      </w:r>
      <w:bookmarkEnd w:id="107"/>
      <w:bookmarkEnd w:id="108"/>
      <w:bookmarkEnd w:id="109"/>
      <w:bookmarkEnd w:id="110"/>
      <w:bookmarkEnd w:id="111"/>
      <w:bookmarkEnd w:id="112"/>
    </w:p>
    <w:p w14:paraId="6C5BCA46" w14:textId="77777777" w:rsidR="00615EBD" w:rsidRPr="00615EBD" w:rsidRDefault="00615EBD" w:rsidP="00615EBD">
      <w:pPr>
        <w:spacing w:after="0" w:line="240" w:lineRule="auto"/>
        <w:rPr>
          <w:rFonts w:eastAsia="Times New Roman"/>
          <w:b/>
          <w:bCs/>
          <w:kern w:val="0"/>
          <w:szCs w:val="24"/>
          <w:lang w:val="nl-NL"/>
          <w14:ligatures w14:val="none"/>
        </w:rPr>
      </w:pPr>
      <w:r w:rsidRPr="00615EBD">
        <w:rPr>
          <w:rFonts w:eastAsia="Times New Roman"/>
          <w:b/>
          <w:bCs/>
          <w:noProof/>
          <w:kern w:val="0"/>
          <w:szCs w:val="24"/>
          <w:lang w:val="nl-NL"/>
          <w14:ligatures w14:val="none"/>
        </w:rPr>
        <w:t>Amanda Skenandore</w:t>
      </w:r>
      <w:r w:rsidRPr="00615EBD">
        <w:rPr>
          <w:rFonts w:eastAsia="Times New Roman"/>
          <w:b/>
          <w:bCs/>
          <w:kern w:val="0"/>
          <w:szCs w:val="24"/>
          <w:lang w:val="nl-NL"/>
          <w14:ligatures w14:val="none"/>
        </w:rPr>
        <w:t xml:space="preserve">. </w:t>
      </w:r>
      <w:r w:rsidRPr="00615EBD">
        <w:rPr>
          <w:rFonts w:eastAsia="Times New Roman"/>
          <w:b/>
          <w:bCs/>
          <w:noProof/>
          <w:kern w:val="0"/>
          <w:szCs w:val="24"/>
          <w:lang w:val="nl-NL"/>
          <w14:ligatures w14:val="none"/>
        </w:rPr>
        <w:t>De school voor tweede kansen</w:t>
      </w:r>
      <w:r w:rsidRPr="00615EBD">
        <w:rPr>
          <w:rFonts w:eastAsia="Times New Roman"/>
          <w:b/>
          <w:bCs/>
          <w:kern w:val="0"/>
          <w:szCs w:val="24"/>
          <w:lang w:val="nl-NL"/>
          <w14:ligatures w14:val="none"/>
        </w:rPr>
        <w:t>.</w:t>
      </w:r>
    </w:p>
    <w:p w14:paraId="186BC75C" w14:textId="77777777" w:rsidR="00615EBD" w:rsidRPr="00615EBD" w:rsidRDefault="00615EBD" w:rsidP="00615EBD">
      <w:pPr>
        <w:spacing w:after="0" w:line="240" w:lineRule="auto"/>
        <w:rPr>
          <w:rFonts w:eastAsia="Times New Roman"/>
          <w:kern w:val="0"/>
          <w:szCs w:val="24"/>
          <w:lang w:val="nl-NL"/>
          <w14:ligatures w14:val="none"/>
        </w:rPr>
      </w:pPr>
      <w:r w:rsidRPr="00615EBD">
        <w:rPr>
          <w:rFonts w:eastAsia="Times New Roman"/>
          <w:kern w:val="0"/>
          <w:szCs w:val="24"/>
          <w:lang w:val="nl-NL"/>
          <w14:ligatures w14:val="none"/>
        </w:rPr>
        <w:t xml:space="preserve">Vertaald uit het </w:t>
      </w:r>
      <w:r w:rsidRPr="00615EBD">
        <w:rPr>
          <w:rFonts w:eastAsia="Times New Roman"/>
          <w:noProof/>
          <w:kern w:val="0"/>
          <w:szCs w:val="24"/>
          <w:lang w:val="nl-NL"/>
          <w14:ligatures w14:val="none"/>
        </w:rPr>
        <w:t>Engels</w:t>
      </w:r>
      <w:r w:rsidRPr="00615EBD">
        <w:rPr>
          <w:rFonts w:eastAsia="Times New Roman"/>
          <w:kern w:val="0"/>
          <w:szCs w:val="24"/>
          <w:lang w:val="nl-NL"/>
          <w14:ligatures w14:val="none"/>
        </w:rPr>
        <w:t xml:space="preserve">. </w:t>
      </w:r>
      <w:r w:rsidRPr="00615EBD">
        <w:rPr>
          <w:rFonts w:eastAsia="Times New Roman"/>
          <w:noProof/>
          <w:kern w:val="0"/>
          <w:szCs w:val="24"/>
          <w:lang w:val="nl-NL"/>
          <w14:ligatures w14:val="none"/>
        </w:rPr>
        <w:t>New York, 1880. Een jonge dievegge meldt zich aan bij de Bellevue-school voor verpleegsters om de wet te ontvluchten. Een mysterieus sterfgeval zet haar voor een dilemma. Kiest ze ervoor zichzelf en haar toekomst veilig te stellen of zet ze alles op het spel om een volgend slachtoffer te voorkomen?</w:t>
      </w:r>
    </w:p>
    <w:p w14:paraId="79CBC57F" w14:textId="77777777" w:rsidR="00615EBD" w:rsidRPr="00615EBD" w:rsidRDefault="00615EBD" w:rsidP="00615EBD">
      <w:pPr>
        <w:spacing w:after="0" w:line="240" w:lineRule="auto"/>
        <w:rPr>
          <w:rFonts w:eastAsia="Times New Roman"/>
          <w:kern w:val="0"/>
          <w:szCs w:val="24"/>
          <w:lang w:val="nl-NL"/>
          <w14:ligatures w14:val="none"/>
        </w:rPr>
      </w:pPr>
      <w:r w:rsidRPr="00615EBD">
        <w:rPr>
          <w:rFonts w:eastAsia="Times New Roman"/>
          <w:kern w:val="0"/>
          <w:szCs w:val="24"/>
          <w:lang w:val="nl-NL"/>
          <w14:ligatures w14:val="none"/>
        </w:rPr>
        <w:t xml:space="preserve">Speelduur: </w:t>
      </w:r>
      <w:r w:rsidRPr="00615EBD">
        <w:rPr>
          <w:rFonts w:eastAsia="Times New Roman"/>
          <w:noProof/>
          <w:kern w:val="0"/>
          <w:szCs w:val="24"/>
          <w:lang w:val="nl-NL"/>
          <w14:ligatures w14:val="none"/>
        </w:rPr>
        <w:t>13:51.</w:t>
      </w:r>
      <w:r w:rsidRPr="00615EBD">
        <w:rPr>
          <w:rFonts w:eastAsia="Times New Roman"/>
          <w:kern w:val="0"/>
          <w:szCs w:val="24"/>
          <w:lang w:val="nl-NL"/>
          <w14:ligatures w14:val="none"/>
        </w:rPr>
        <w:t xml:space="preserve"> Boeknummer: </w:t>
      </w:r>
      <w:r w:rsidRPr="00615EBD">
        <w:rPr>
          <w:rFonts w:eastAsia="Times New Roman"/>
          <w:noProof/>
          <w:kern w:val="0"/>
          <w:szCs w:val="24"/>
          <w:lang w:val="nl-NL"/>
          <w14:ligatures w14:val="none"/>
        </w:rPr>
        <w:t>33705</w:t>
      </w:r>
      <w:r w:rsidRPr="00615EBD">
        <w:rPr>
          <w:rFonts w:eastAsia="Times New Roman"/>
          <w:kern w:val="0"/>
          <w:szCs w:val="24"/>
          <w:lang w:val="nl-NL"/>
          <w14:ligatures w14:val="none"/>
        </w:rPr>
        <w:t>.</w:t>
      </w:r>
    </w:p>
    <w:p w14:paraId="1964985E" w14:textId="77777777" w:rsidR="00615EBD" w:rsidRPr="00615EBD" w:rsidRDefault="00615EBD" w:rsidP="00615EBD">
      <w:pPr>
        <w:spacing w:after="0" w:line="240" w:lineRule="auto"/>
        <w:rPr>
          <w:rFonts w:eastAsia="Times New Roman"/>
          <w:noProof/>
          <w:kern w:val="0"/>
          <w:szCs w:val="24"/>
          <w:lang w:val="nl-NL"/>
          <w14:ligatures w14:val="none"/>
        </w:rPr>
      </w:pPr>
    </w:p>
    <w:p w14:paraId="4336121C" w14:textId="77777777" w:rsidR="00615EBD" w:rsidRPr="00615EBD" w:rsidRDefault="00615EBD" w:rsidP="00615EBD">
      <w:pPr>
        <w:spacing w:after="0" w:line="240" w:lineRule="auto"/>
        <w:rPr>
          <w:rFonts w:eastAsia="Times New Roman"/>
          <w:b/>
          <w:bCs/>
          <w:kern w:val="0"/>
          <w:szCs w:val="24"/>
          <w:lang w:val="nl-NL"/>
          <w14:ligatures w14:val="none"/>
        </w:rPr>
      </w:pPr>
      <w:r w:rsidRPr="00615EBD">
        <w:rPr>
          <w:rFonts w:eastAsia="Times New Roman"/>
          <w:b/>
          <w:bCs/>
          <w:noProof/>
          <w:kern w:val="0"/>
          <w:szCs w:val="24"/>
          <w:lang w:val="nl-NL"/>
          <w14:ligatures w14:val="none"/>
        </w:rPr>
        <w:t>Katarina Widholm</w:t>
      </w:r>
      <w:r w:rsidRPr="00615EBD">
        <w:rPr>
          <w:rFonts w:eastAsia="Times New Roman"/>
          <w:b/>
          <w:bCs/>
          <w:kern w:val="0"/>
          <w:szCs w:val="24"/>
          <w:lang w:val="nl-NL"/>
          <w14:ligatures w14:val="none"/>
        </w:rPr>
        <w:t xml:space="preserve">. </w:t>
      </w:r>
      <w:r w:rsidRPr="00615EBD">
        <w:rPr>
          <w:rFonts w:eastAsia="Times New Roman"/>
          <w:b/>
          <w:bCs/>
          <w:noProof/>
          <w:kern w:val="0"/>
          <w:szCs w:val="24"/>
          <w:lang w:val="nl-NL"/>
          <w14:ligatures w14:val="none"/>
        </w:rPr>
        <w:t>Een nieuw leven</w:t>
      </w:r>
      <w:r w:rsidRPr="00615EBD">
        <w:rPr>
          <w:rFonts w:eastAsia="Times New Roman"/>
          <w:b/>
          <w:bCs/>
          <w:kern w:val="0"/>
          <w:szCs w:val="24"/>
          <w:lang w:val="nl-NL"/>
          <w14:ligatures w14:val="none"/>
        </w:rPr>
        <w:t>.</w:t>
      </w:r>
    </w:p>
    <w:p w14:paraId="0C618C59" w14:textId="77777777" w:rsidR="00615EBD" w:rsidRPr="00615EBD" w:rsidRDefault="00615EBD" w:rsidP="00615EBD">
      <w:pPr>
        <w:spacing w:after="0" w:line="240" w:lineRule="auto"/>
        <w:rPr>
          <w:rFonts w:eastAsia="Times New Roman"/>
          <w:kern w:val="0"/>
          <w:szCs w:val="24"/>
          <w:lang w:val="nl-NL"/>
          <w14:ligatures w14:val="none"/>
        </w:rPr>
      </w:pPr>
      <w:r w:rsidRPr="00615EBD">
        <w:rPr>
          <w:rFonts w:eastAsia="Times New Roman"/>
          <w:noProof/>
          <w:kern w:val="0"/>
          <w:szCs w:val="24"/>
          <w:lang w:val="nl-NL"/>
          <w14:ligatures w14:val="none"/>
        </w:rPr>
        <w:t xml:space="preserve">Deel 2 van de reeks Het Zweedse lot. </w:t>
      </w:r>
      <w:r w:rsidRPr="00615EBD">
        <w:rPr>
          <w:rFonts w:eastAsia="Times New Roman"/>
          <w:kern w:val="0"/>
          <w:szCs w:val="24"/>
          <w:lang w:val="nl-NL"/>
          <w14:ligatures w14:val="none"/>
        </w:rPr>
        <w:t xml:space="preserve">Vertaald uit het </w:t>
      </w:r>
      <w:r w:rsidRPr="00615EBD">
        <w:rPr>
          <w:rFonts w:eastAsia="Times New Roman"/>
          <w:noProof/>
          <w:kern w:val="0"/>
          <w:szCs w:val="24"/>
          <w:lang w:val="nl-NL"/>
          <w14:ligatures w14:val="none"/>
        </w:rPr>
        <w:t>Zweeds</w:t>
      </w:r>
      <w:r w:rsidRPr="00615EBD">
        <w:rPr>
          <w:rFonts w:eastAsia="Times New Roman"/>
          <w:kern w:val="0"/>
          <w:szCs w:val="24"/>
          <w:lang w:val="nl-NL"/>
          <w14:ligatures w14:val="none"/>
        </w:rPr>
        <w:t xml:space="preserve">. </w:t>
      </w:r>
      <w:r w:rsidRPr="00615EBD">
        <w:rPr>
          <w:rFonts w:eastAsia="Times New Roman"/>
          <w:noProof/>
          <w:kern w:val="0"/>
          <w:szCs w:val="24"/>
          <w:lang w:val="nl-NL"/>
          <w14:ligatures w14:val="none"/>
        </w:rPr>
        <w:t>Stockholm, 1942. Een Zweedse vrouw worstelt met haar ongelukkige huwelijk en de afwezigheid van de Joodse vader van haar kind, die noodgedwongen moest onderduiken. Een oude kennis ziet een mogelijkheid hem op te sporen, maar de vraag is of de hereniging haar zal brengen waar zij op hoopte.</w:t>
      </w:r>
    </w:p>
    <w:p w14:paraId="1551F373" w14:textId="77777777" w:rsidR="00615EBD" w:rsidRPr="00615EBD" w:rsidRDefault="00615EBD" w:rsidP="00615EBD">
      <w:pPr>
        <w:spacing w:after="0" w:line="240" w:lineRule="auto"/>
        <w:rPr>
          <w:rFonts w:eastAsia="Times New Roman"/>
          <w:kern w:val="0"/>
          <w:szCs w:val="24"/>
          <w:lang w:val="nl-NL"/>
          <w14:ligatures w14:val="none"/>
        </w:rPr>
      </w:pPr>
      <w:r w:rsidRPr="00615EBD">
        <w:rPr>
          <w:rFonts w:eastAsia="Times New Roman"/>
          <w:kern w:val="0"/>
          <w:szCs w:val="24"/>
          <w:lang w:val="nl-NL"/>
          <w14:ligatures w14:val="none"/>
        </w:rPr>
        <w:t>Speelduur: 14</w:t>
      </w:r>
      <w:r w:rsidRPr="00615EBD">
        <w:rPr>
          <w:rFonts w:eastAsia="Times New Roman"/>
          <w:noProof/>
          <w:kern w:val="0"/>
          <w:szCs w:val="24"/>
          <w:lang w:val="nl-NL"/>
          <w14:ligatures w14:val="none"/>
        </w:rPr>
        <w:t>:33.</w:t>
      </w:r>
      <w:r w:rsidRPr="00615EBD">
        <w:rPr>
          <w:rFonts w:eastAsia="Times New Roman"/>
          <w:kern w:val="0"/>
          <w:szCs w:val="24"/>
          <w:lang w:val="nl-NL"/>
          <w14:ligatures w14:val="none"/>
        </w:rPr>
        <w:t xml:space="preserve"> Boeknummer: </w:t>
      </w:r>
      <w:r w:rsidRPr="00615EBD">
        <w:rPr>
          <w:rFonts w:eastAsia="Times New Roman"/>
          <w:noProof/>
          <w:kern w:val="0"/>
          <w:szCs w:val="24"/>
          <w:lang w:val="nl-NL"/>
          <w14:ligatures w14:val="none"/>
        </w:rPr>
        <w:t>60192</w:t>
      </w:r>
      <w:r w:rsidRPr="00615EBD">
        <w:rPr>
          <w:rFonts w:eastAsia="Times New Roman"/>
          <w:kern w:val="0"/>
          <w:szCs w:val="24"/>
          <w:lang w:val="nl-NL"/>
          <w14:ligatures w14:val="none"/>
        </w:rPr>
        <w:t>.</w:t>
      </w:r>
    </w:p>
    <w:p w14:paraId="03F53056" w14:textId="77777777" w:rsidR="00615EBD" w:rsidRPr="00615EBD" w:rsidRDefault="00615EBD" w:rsidP="00615EBD">
      <w:pPr>
        <w:spacing w:after="0" w:line="240" w:lineRule="auto"/>
        <w:rPr>
          <w:rFonts w:eastAsia="Times New Roman"/>
          <w:noProof/>
          <w:kern w:val="0"/>
          <w:szCs w:val="24"/>
          <w:lang w:val="nl-NL"/>
          <w14:ligatures w14:val="none"/>
        </w:rPr>
      </w:pPr>
    </w:p>
    <w:p w14:paraId="704C1780" w14:textId="77777777" w:rsidR="00615EBD" w:rsidRPr="00615EBD" w:rsidRDefault="00615EBD" w:rsidP="00615EBD">
      <w:pPr>
        <w:spacing w:after="0" w:line="240" w:lineRule="auto"/>
        <w:rPr>
          <w:rFonts w:eastAsia="Times New Roman"/>
          <w:b/>
          <w:bCs/>
          <w:kern w:val="0"/>
          <w:szCs w:val="24"/>
          <w:lang w:val="nl-NL"/>
          <w14:ligatures w14:val="none"/>
        </w:rPr>
      </w:pPr>
      <w:r w:rsidRPr="00615EBD">
        <w:rPr>
          <w:rFonts w:eastAsia="Times New Roman"/>
          <w:b/>
          <w:bCs/>
          <w:noProof/>
          <w:kern w:val="0"/>
          <w:szCs w:val="24"/>
          <w:lang w:val="nl-NL"/>
          <w14:ligatures w14:val="none"/>
        </w:rPr>
        <w:lastRenderedPageBreak/>
        <w:t>Roberta Kagan</w:t>
      </w:r>
      <w:r w:rsidRPr="00615EBD">
        <w:rPr>
          <w:rFonts w:eastAsia="Times New Roman"/>
          <w:b/>
          <w:bCs/>
          <w:kern w:val="0"/>
          <w:szCs w:val="24"/>
          <w:lang w:val="nl-NL"/>
          <w14:ligatures w14:val="none"/>
        </w:rPr>
        <w:t xml:space="preserve">. </w:t>
      </w:r>
      <w:r w:rsidRPr="00615EBD">
        <w:rPr>
          <w:rFonts w:eastAsia="Times New Roman"/>
          <w:b/>
          <w:bCs/>
          <w:noProof/>
          <w:kern w:val="0"/>
          <w:szCs w:val="24"/>
          <w:lang w:val="nl-NL"/>
          <w14:ligatures w14:val="none"/>
        </w:rPr>
        <w:t>De belofte van mijn zus</w:t>
      </w:r>
      <w:r w:rsidRPr="00615EBD">
        <w:rPr>
          <w:rFonts w:eastAsia="Times New Roman"/>
          <w:b/>
          <w:bCs/>
          <w:kern w:val="0"/>
          <w:szCs w:val="24"/>
          <w:lang w:val="nl-NL"/>
          <w14:ligatures w14:val="none"/>
        </w:rPr>
        <w:t>.</w:t>
      </w:r>
    </w:p>
    <w:p w14:paraId="322E758C" w14:textId="77777777" w:rsidR="00615EBD" w:rsidRPr="00615EBD" w:rsidRDefault="00615EBD" w:rsidP="00615EBD">
      <w:pPr>
        <w:spacing w:after="0" w:line="240" w:lineRule="auto"/>
        <w:rPr>
          <w:rFonts w:eastAsia="Times New Roman"/>
          <w:kern w:val="0"/>
          <w:szCs w:val="24"/>
          <w:lang w:val="nl-NL"/>
          <w14:ligatures w14:val="none"/>
        </w:rPr>
      </w:pPr>
      <w:r w:rsidRPr="00615EBD">
        <w:rPr>
          <w:rFonts w:eastAsia="Times New Roman"/>
          <w:noProof/>
          <w:kern w:val="0"/>
          <w:szCs w:val="24"/>
          <w:lang w:val="nl-NL"/>
          <w14:ligatures w14:val="none"/>
        </w:rPr>
        <w:t xml:space="preserve">Deel 1 van de reeks Oorlogszussen. </w:t>
      </w:r>
      <w:r w:rsidRPr="00615EBD">
        <w:rPr>
          <w:rFonts w:eastAsia="Times New Roman"/>
          <w:kern w:val="0"/>
          <w:szCs w:val="24"/>
          <w:lang w:val="nl-NL"/>
          <w14:ligatures w14:val="none"/>
        </w:rPr>
        <w:t xml:space="preserve">Vertaald uit het </w:t>
      </w:r>
      <w:r w:rsidRPr="00615EBD">
        <w:rPr>
          <w:rFonts w:eastAsia="Times New Roman"/>
          <w:noProof/>
          <w:kern w:val="0"/>
          <w:szCs w:val="24"/>
          <w:lang w:val="nl-NL"/>
          <w14:ligatures w14:val="none"/>
        </w:rPr>
        <w:t>Engels</w:t>
      </w:r>
      <w:r w:rsidRPr="00615EBD">
        <w:rPr>
          <w:rFonts w:eastAsia="Times New Roman"/>
          <w:kern w:val="0"/>
          <w:szCs w:val="24"/>
          <w:lang w:val="nl-NL"/>
          <w14:ligatures w14:val="none"/>
        </w:rPr>
        <w:t>. 1</w:t>
      </w:r>
      <w:r w:rsidRPr="00615EBD">
        <w:rPr>
          <w:rFonts w:eastAsia="Times New Roman"/>
          <w:noProof/>
          <w:kern w:val="0"/>
          <w:szCs w:val="24"/>
          <w:lang w:val="nl-NL"/>
          <w14:ligatures w14:val="none"/>
        </w:rPr>
        <w:t>929. Wanneer drie meisjes een verbond sluiten om voor het leven bloedzussen te zijn, geloven ze dat niets tussen hen in kan komen.</w:t>
      </w:r>
    </w:p>
    <w:p w14:paraId="3B605300" w14:textId="77777777" w:rsidR="00615EBD" w:rsidRPr="00615EBD" w:rsidRDefault="00615EBD" w:rsidP="00615EBD">
      <w:pPr>
        <w:spacing w:after="0" w:line="240" w:lineRule="auto"/>
        <w:rPr>
          <w:rFonts w:eastAsia="Times New Roman"/>
          <w:kern w:val="0"/>
          <w:szCs w:val="24"/>
          <w:lang w:val="nl-NL"/>
          <w14:ligatures w14:val="none"/>
        </w:rPr>
      </w:pPr>
      <w:r w:rsidRPr="00615EBD">
        <w:rPr>
          <w:rFonts w:eastAsia="Times New Roman"/>
          <w:kern w:val="0"/>
          <w:szCs w:val="24"/>
          <w:lang w:val="nl-NL"/>
          <w14:ligatures w14:val="none"/>
        </w:rPr>
        <w:t xml:space="preserve">Speelduur: </w:t>
      </w:r>
      <w:r w:rsidRPr="00615EBD">
        <w:rPr>
          <w:rFonts w:eastAsia="Times New Roman"/>
          <w:noProof/>
          <w:kern w:val="0"/>
          <w:szCs w:val="24"/>
          <w:lang w:val="nl-NL"/>
          <w14:ligatures w14:val="none"/>
        </w:rPr>
        <w:t>10:21</w:t>
      </w:r>
      <w:r w:rsidRPr="00615EBD">
        <w:rPr>
          <w:rFonts w:eastAsia="Times New Roman"/>
          <w:kern w:val="0"/>
          <w:szCs w:val="24"/>
          <w:lang w:val="nl-NL"/>
          <w14:ligatures w14:val="none"/>
        </w:rPr>
        <w:t xml:space="preserve">. Boeknummer: </w:t>
      </w:r>
      <w:r w:rsidRPr="00615EBD">
        <w:rPr>
          <w:rFonts w:eastAsia="Times New Roman"/>
          <w:noProof/>
          <w:kern w:val="0"/>
          <w:szCs w:val="24"/>
          <w:lang w:val="nl-NL"/>
          <w14:ligatures w14:val="none"/>
        </w:rPr>
        <w:t>60354</w:t>
      </w:r>
      <w:r w:rsidRPr="00615EBD">
        <w:rPr>
          <w:rFonts w:eastAsia="Times New Roman"/>
          <w:kern w:val="0"/>
          <w:szCs w:val="24"/>
          <w:lang w:val="nl-NL"/>
          <w14:ligatures w14:val="none"/>
        </w:rPr>
        <w:t>.</w:t>
      </w:r>
    </w:p>
    <w:p w14:paraId="795D0A5A" w14:textId="77777777" w:rsidR="00615EBD" w:rsidRPr="00615EBD" w:rsidRDefault="00615EBD" w:rsidP="00615EBD">
      <w:pPr>
        <w:spacing w:after="0" w:line="240" w:lineRule="auto"/>
        <w:rPr>
          <w:rFonts w:eastAsia="Times New Roman"/>
          <w:kern w:val="0"/>
          <w:szCs w:val="24"/>
          <w:lang w:val="nl-NL"/>
          <w14:ligatures w14:val="none"/>
        </w:rPr>
      </w:pPr>
    </w:p>
    <w:p w14:paraId="0163195B" w14:textId="77777777" w:rsidR="00615EBD" w:rsidRPr="00615EBD" w:rsidRDefault="00615EBD" w:rsidP="00615EBD">
      <w:pPr>
        <w:spacing w:after="0" w:line="240" w:lineRule="auto"/>
        <w:rPr>
          <w:rFonts w:eastAsia="Times New Roman"/>
          <w:b/>
          <w:bCs/>
          <w:kern w:val="0"/>
          <w:szCs w:val="24"/>
          <w:lang w:val="nl-NL"/>
          <w14:ligatures w14:val="none"/>
        </w:rPr>
      </w:pPr>
      <w:r w:rsidRPr="00615EBD">
        <w:rPr>
          <w:rFonts w:eastAsia="Times New Roman"/>
          <w:b/>
          <w:bCs/>
          <w:noProof/>
          <w:kern w:val="0"/>
          <w:szCs w:val="24"/>
          <w:lang w:val="nl-NL"/>
          <w14:ligatures w14:val="none"/>
        </w:rPr>
        <w:t>Isabel Allende</w:t>
      </w:r>
      <w:r w:rsidRPr="00615EBD">
        <w:rPr>
          <w:rFonts w:eastAsia="Times New Roman"/>
          <w:b/>
          <w:bCs/>
          <w:kern w:val="0"/>
          <w:szCs w:val="24"/>
          <w:lang w:val="nl-NL"/>
          <w14:ligatures w14:val="none"/>
        </w:rPr>
        <w:t xml:space="preserve">. </w:t>
      </w:r>
      <w:r w:rsidRPr="00615EBD">
        <w:rPr>
          <w:rFonts w:eastAsia="Times New Roman"/>
          <w:b/>
          <w:bCs/>
          <w:noProof/>
          <w:kern w:val="0"/>
          <w:szCs w:val="24"/>
          <w:lang w:val="nl-NL"/>
          <w14:ligatures w14:val="none"/>
        </w:rPr>
        <w:t>Mijn naam is Emilia del Valle</w:t>
      </w:r>
      <w:r w:rsidRPr="00615EBD">
        <w:rPr>
          <w:rFonts w:eastAsia="Times New Roman"/>
          <w:b/>
          <w:bCs/>
          <w:kern w:val="0"/>
          <w:szCs w:val="24"/>
          <w:lang w:val="nl-NL"/>
          <w14:ligatures w14:val="none"/>
        </w:rPr>
        <w:t>.</w:t>
      </w:r>
    </w:p>
    <w:p w14:paraId="51D078DF" w14:textId="77777777" w:rsidR="00615EBD" w:rsidRPr="00615EBD" w:rsidRDefault="00615EBD" w:rsidP="00615EBD">
      <w:pPr>
        <w:spacing w:after="0" w:line="240" w:lineRule="auto"/>
        <w:rPr>
          <w:rFonts w:eastAsia="Times New Roman"/>
          <w:kern w:val="0"/>
          <w:szCs w:val="24"/>
          <w:lang w:val="nl-NL"/>
          <w14:ligatures w14:val="none"/>
        </w:rPr>
      </w:pPr>
      <w:r w:rsidRPr="00615EBD">
        <w:rPr>
          <w:rFonts w:eastAsia="Times New Roman"/>
          <w:kern w:val="0"/>
          <w:szCs w:val="24"/>
          <w:lang w:val="nl-NL"/>
          <w14:ligatures w14:val="none"/>
        </w:rPr>
        <w:t xml:space="preserve">Vertaald uit het </w:t>
      </w:r>
      <w:r w:rsidRPr="00615EBD">
        <w:rPr>
          <w:rFonts w:eastAsia="Times New Roman"/>
          <w:noProof/>
          <w:kern w:val="0"/>
          <w:szCs w:val="24"/>
          <w:lang w:val="nl-NL"/>
          <w14:ligatures w14:val="none"/>
        </w:rPr>
        <w:t>Spaans</w:t>
      </w:r>
      <w:r w:rsidRPr="00615EBD">
        <w:rPr>
          <w:rFonts w:eastAsia="Times New Roman"/>
          <w:kern w:val="0"/>
          <w:szCs w:val="24"/>
          <w:lang w:val="nl-NL"/>
          <w14:ligatures w14:val="none"/>
        </w:rPr>
        <w:t xml:space="preserve">. </w:t>
      </w:r>
      <w:r w:rsidRPr="00615EBD">
        <w:rPr>
          <w:rFonts w:eastAsia="Times New Roman"/>
          <w:noProof/>
          <w:kern w:val="0"/>
          <w:szCs w:val="24"/>
          <w:lang w:val="nl-NL"/>
          <w14:ligatures w14:val="none"/>
        </w:rPr>
        <w:t>Een jonge schrijfster in de negentiende eeuw doet verslag van de burgeroorlog in Chili, waar ze haar biologische vader leert kennen en bovendien verliefd wordt op haar collega.</w:t>
      </w:r>
    </w:p>
    <w:p w14:paraId="6D29818C" w14:textId="547C522B" w:rsidR="00615EBD" w:rsidRPr="00062229" w:rsidRDefault="00615EBD" w:rsidP="00062229">
      <w:pPr>
        <w:spacing w:after="0" w:line="240" w:lineRule="auto"/>
        <w:rPr>
          <w:rFonts w:eastAsia="Times New Roman"/>
          <w:kern w:val="0"/>
          <w:szCs w:val="24"/>
          <w:lang w:val="nl-NL"/>
          <w14:ligatures w14:val="none"/>
        </w:rPr>
      </w:pPr>
      <w:r w:rsidRPr="00615EBD">
        <w:rPr>
          <w:rFonts w:eastAsia="Times New Roman"/>
          <w:kern w:val="0"/>
          <w:szCs w:val="24"/>
          <w:lang w:val="nl-NL"/>
          <w14:ligatures w14:val="none"/>
        </w:rPr>
        <w:t xml:space="preserve">Speelduur: </w:t>
      </w:r>
      <w:r w:rsidRPr="00615EBD">
        <w:rPr>
          <w:rFonts w:eastAsia="Times New Roman"/>
          <w:noProof/>
          <w:kern w:val="0"/>
          <w:szCs w:val="24"/>
          <w:lang w:val="nl-NL"/>
          <w14:ligatures w14:val="none"/>
        </w:rPr>
        <w:t>11:35</w:t>
      </w:r>
      <w:r w:rsidRPr="00615EBD">
        <w:rPr>
          <w:rFonts w:eastAsia="Times New Roman"/>
          <w:kern w:val="0"/>
          <w:szCs w:val="24"/>
          <w:lang w:val="nl-NL"/>
          <w14:ligatures w14:val="none"/>
        </w:rPr>
        <w:t xml:space="preserve">. Boeknummer: </w:t>
      </w:r>
      <w:r w:rsidRPr="00615EBD">
        <w:rPr>
          <w:rFonts w:eastAsia="Times New Roman"/>
          <w:noProof/>
          <w:kern w:val="0"/>
          <w:szCs w:val="24"/>
          <w:lang w:val="nl-NL"/>
          <w14:ligatures w14:val="none"/>
        </w:rPr>
        <w:t>60899</w:t>
      </w:r>
      <w:r w:rsidRPr="00615EBD">
        <w:rPr>
          <w:rFonts w:eastAsia="Times New Roman"/>
          <w:kern w:val="0"/>
          <w:szCs w:val="24"/>
          <w:lang w:val="nl-NL"/>
          <w14:ligatures w14:val="none"/>
        </w:rPr>
        <w:t>.</w:t>
      </w:r>
    </w:p>
    <w:p w14:paraId="45DE3768" w14:textId="2CF130AB" w:rsidR="005D31AE" w:rsidRDefault="00062229" w:rsidP="00A41DF9">
      <w:pPr>
        <w:pStyle w:val="Kop2"/>
      </w:pPr>
      <w:bookmarkStart w:id="113" w:name="_Toc205979731"/>
      <w:bookmarkStart w:id="114" w:name="_Toc205979808"/>
      <w:bookmarkStart w:id="115" w:name="_Toc206066577"/>
      <w:bookmarkStart w:id="116" w:name="_Toc206066624"/>
      <w:bookmarkStart w:id="117" w:name="_Toc212211350"/>
      <w:bookmarkStart w:id="118" w:name="_Toc212211507"/>
      <w:r>
        <w:t xml:space="preserve">9: </w:t>
      </w:r>
      <w:r w:rsidR="005D31AE">
        <w:t>Poëziebundels</w:t>
      </w:r>
      <w:bookmarkEnd w:id="113"/>
      <w:bookmarkEnd w:id="114"/>
      <w:bookmarkEnd w:id="115"/>
      <w:bookmarkEnd w:id="116"/>
      <w:bookmarkEnd w:id="117"/>
      <w:bookmarkEnd w:id="118"/>
    </w:p>
    <w:p w14:paraId="3B594781" w14:textId="77777777" w:rsidR="00C24A1C" w:rsidRPr="00C24A1C" w:rsidRDefault="00C24A1C" w:rsidP="00C24A1C">
      <w:pPr>
        <w:spacing w:after="0" w:line="240" w:lineRule="auto"/>
        <w:rPr>
          <w:rFonts w:eastAsia="Times New Roman"/>
          <w:b/>
          <w:bCs/>
          <w:kern w:val="0"/>
          <w:szCs w:val="24"/>
          <w:lang w:val="nl-NL"/>
          <w14:ligatures w14:val="none"/>
        </w:rPr>
      </w:pPr>
      <w:r w:rsidRPr="00C24A1C">
        <w:rPr>
          <w:rFonts w:eastAsia="Times New Roman"/>
          <w:b/>
          <w:bCs/>
          <w:noProof/>
          <w:kern w:val="0"/>
          <w:szCs w:val="24"/>
          <w:lang w:val="nl-NL"/>
          <w14:ligatures w14:val="none"/>
        </w:rPr>
        <w:t>Miguel Declercq</w:t>
      </w:r>
      <w:r w:rsidRPr="00C24A1C">
        <w:rPr>
          <w:rFonts w:eastAsia="Times New Roman"/>
          <w:b/>
          <w:bCs/>
          <w:kern w:val="0"/>
          <w:szCs w:val="24"/>
          <w:lang w:val="nl-NL"/>
          <w14:ligatures w14:val="none"/>
        </w:rPr>
        <w:t xml:space="preserve">. </w:t>
      </w:r>
      <w:r w:rsidRPr="00C24A1C">
        <w:rPr>
          <w:rFonts w:eastAsia="Times New Roman"/>
          <w:b/>
          <w:bCs/>
          <w:noProof/>
          <w:kern w:val="0"/>
          <w:szCs w:val="24"/>
          <w:lang w:val="nl-NL"/>
          <w14:ligatures w14:val="none"/>
        </w:rPr>
        <w:t>De weeromstuit</w:t>
      </w:r>
      <w:r w:rsidRPr="00C24A1C">
        <w:rPr>
          <w:rFonts w:eastAsia="Times New Roman"/>
          <w:b/>
          <w:bCs/>
          <w:kern w:val="0"/>
          <w:szCs w:val="24"/>
          <w:lang w:val="nl-NL"/>
          <w14:ligatures w14:val="none"/>
        </w:rPr>
        <w:t>.</w:t>
      </w:r>
    </w:p>
    <w:p w14:paraId="6B18E22C" w14:textId="77777777" w:rsidR="00C24A1C" w:rsidRPr="00C24A1C" w:rsidRDefault="00C24A1C" w:rsidP="00C24A1C">
      <w:pPr>
        <w:spacing w:after="0" w:line="240" w:lineRule="auto"/>
        <w:rPr>
          <w:rFonts w:eastAsia="Times New Roman"/>
          <w:kern w:val="0"/>
          <w:szCs w:val="24"/>
          <w:lang w:val="nl-NL"/>
          <w14:ligatures w14:val="none"/>
        </w:rPr>
      </w:pPr>
      <w:r w:rsidRPr="00C24A1C">
        <w:rPr>
          <w:rFonts w:eastAsia="Times New Roman"/>
          <w:noProof/>
          <w:kern w:val="0"/>
          <w:szCs w:val="24"/>
          <w:lang w:val="nl-NL"/>
          <w14:ligatures w14:val="none"/>
        </w:rPr>
        <w:t>De dichter houdt zijn metier, zijn besognes en de hoogten en laagten van het leven tegen het licht. Hij ontziet daarbij niemand, vooral zichzelf niet. Het resultaat zijn uitgepuurde, welluidende en melancholische gedichten die niemand onberoerd zullen laten.</w:t>
      </w:r>
    </w:p>
    <w:p w14:paraId="34A9A8AC" w14:textId="77777777" w:rsidR="00C24A1C" w:rsidRPr="00C24A1C" w:rsidRDefault="00C24A1C" w:rsidP="00C24A1C">
      <w:pPr>
        <w:spacing w:after="0" w:line="240" w:lineRule="auto"/>
        <w:rPr>
          <w:rFonts w:eastAsia="Times New Roman"/>
          <w:kern w:val="0"/>
          <w:szCs w:val="24"/>
          <w:lang w:val="nl-NL"/>
          <w14:ligatures w14:val="none"/>
        </w:rPr>
      </w:pPr>
      <w:r w:rsidRPr="00C24A1C">
        <w:rPr>
          <w:rFonts w:eastAsia="Times New Roman"/>
          <w:kern w:val="0"/>
          <w:szCs w:val="24"/>
          <w:lang w:val="nl-NL"/>
          <w14:ligatures w14:val="none"/>
        </w:rPr>
        <w:t>Speelduur: 0</w:t>
      </w:r>
      <w:r w:rsidRPr="00C24A1C">
        <w:rPr>
          <w:rFonts w:eastAsia="Times New Roman"/>
          <w:noProof/>
          <w:kern w:val="0"/>
          <w:szCs w:val="24"/>
          <w:lang w:val="nl-NL"/>
          <w14:ligatures w14:val="none"/>
        </w:rPr>
        <w:t>:49</w:t>
      </w:r>
      <w:r w:rsidRPr="00C24A1C">
        <w:rPr>
          <w:rFonts w:eastAsia="Times New Roman"/>
          <w:kern w:val="0"/>
          <w:szCs w:val="24"/>
          <w:lang w:val="nl-NL"/>
          <w14:ligatures w14:val="none"/>
        </w:rPr>
        <w:t xml:space="preserve">. Boeknummer: </w:t>
      </w:r>
      <w:r w:rsidRPr="00C24A1C">
        <w:rPr>
          <w:rFonts w:eastAsia="Times New Roman"/>
          <w:noProof/>
          <w:kern w:val="0"/>
          <w:szCs w:val="24"/>
          <w:lang w:val="nl-NL"/>
          <w14:ligatures w14:val="none"/>
        </w:rPr>
        <w:t>34177</w:t>
      </w:r>
      <w:r w:rsidRPr="00C24A1C">
        <w:rPr>
          <w:rFonts w:eastAsia="Times New Roman"/>
          <w:kern w:val="0"/>
          <w:szCs w:val="24"/>
          <w:lang w:val="nl-NL"/>
          <w14:ligatures w14:val="none"/>
        </w:rPr>
        <w:t>.</w:t>
      </w:r>
    </w:p>
    <w:p w14:paraId="6BB89D88" w14:textId="77777777" w:rsidR="00C24A1C" w:rsidRPr="00C24A1C" w:rsidRDefault="00C24A1C" w:rsidP="00C24A1C">
      <w:pPr>
        <w:spacing w:after="0" w:line="240" w:lineRule="auto"/>
        <w:rPr>
          <w:rFonts w:eastAsia="Times New Roman"/>
          <w:b/>
          <w:bCs/>
          <w:noProof/>
          <w:kern w:val="0"/>
          <w:szCs w:val="24"/>
          <w:lang w:val="nl-NL"/>
          <w14:ligatures w14:val="none"/>
        </w:rPr>
      </w:pPr>
    </w:p>
    <w:p w14:paraId="24805C73" w14:textId="77777777" w:rsidR="00C24A1C" w:rsidRPr="00C24A1C" w:rsidRDefault="00C24A1C" w:rsidP="00C24A1C">
      <w:pPr>
        <w:spacing w:after="0" w:line="240" w:lineRule="auto"/>
        <w:rPr>
          <w:rFonts w:eastAsia="Times New Roman"/>
          <w:b/>
          <w:bCs/>
          <w:kern w:val="0"/>
          <w:szCs w:val="24"/>
          <w:lang w:val="nl-NL"/>
          <w14:ligatures w14:val="none"/>
        </w:rPr>
      </w:pPr>
      <w:r w:rsidRPr="00C24A1C">
        <w:rPr>
          <w:rFonts w:eastAsia="Times New Roman"/>
          <w:b/>
          <w:bCs/>
          <w:noProof/>
          <w:kern w:val="0"/>
          <w:szCs w:val="24"/>
          <w:lang w:val="nl-NL"/>
          <w14:ligatures w14:val="none"/>
        </w:rPr>
        <w:t>Charles Ducal</w:t>
      </w:r>
      <w:r w:rsidRPr="00C24A1C">
        <w:rPr>
          <w:rFonts w:eastAsia="Times New Roman"/>
          <w:b/>
          <w:bCs/>
          <w:kern w:val="0"/>
          <w:szCs w:val="24"/>
          <w:lang w:val="nl-NL"/>
          <w14:ligatures w14:val="none"/>
        </w:rPr>
        <w:t xml:space="preserve">. </w:t>
      </w:r>
      <w:r w:rsidRPr="00C24A1C">
        <w:rPr>
          <w:rFonts w:eastAsia="Times New Roman"/>
          <w:b/>
          <w:bCs/>
          <w:noProof/>
          <w:kern w:val="0"/>
          <w:szCs w:val="24"/>
          <w:lang w:val="nl-NL"/>
          <w14:ligatures w14:val="none"/>
        </w:rPr>
        <w:t>Tijd voor vrede</w:t>
      </w:r>
      <w:r w:rsidRPr="00C24A1C">
        <w:rPr>
          <w:rFonts w:eastAsia="Times New Roman"/>
          <w:b/>
          <w:bCs/>
          <w:kern w:val="0"/>
          <w:szCs w:val="24"/>
          <w:lang w:val="nl-NL"/>
          <w14:ligatures w14:val="none"/>
        </w:rPr>
        <w:t>.</w:t>
      </w:r>
    </w:p>
    <w:p w14:paraId="6B676CEF" w14:textId="77777777" w:rsidR="00C24A1C" w:rsidRPr="00C24A1C" w:rsidRDefault="00C24A1C" w:rsidP="00C24A1C">
      <w:pPr>
        <w:spacing w:after="0" w:line="240" w:lineRule="auto"/>
        <w:rPr>
          <w:rFonts w:eastAsia="Times New Roman"/>
          <w:kern w:val="0"/>
          <w:szCs w:val="24"/>
          <w:lang w:val="nl-NL"/>
          <w14:ligatures w14:val="none"/>
        </w:rPr>
      </w:pPr>
      <w:r w:rsidRPr="00C24A1C">
        <w:rPr>
          <w:rFonts w:eastAsia="Times New Roman"/>
          <w:noProof/>
          <w:kern w:val="0"/>
          <w:szCs w:val="24"/>
          <w:lang w:val="nl-NL"/>
          <w14:ligatures w14:val="none"/>
        </w:rPr>
        <w:t>Gedichten rond het thema vrede.</w:t>
      </w:r>
    </w:p>
    <w:p w14:paraId="79CAFFC3" w14:textId="77777777" w:rsidR="00C24A1C" w:rsidRPr="00C24A1C" w:rsidRDefault="00C24A1C" w:rsidP="00C24A1C">
      <w:pPr>
        <w:spacing w:after="0" w:line="240" w:lineRule="auto"/>
        <w:rPr>
          <w:rFonts w:eastAsia="Times New Roman"/>
          <w:kern w:val="0"/>
          <w:szCs w:val="24"/>
          <w:lang w:val="nl-NL"/>
          <w14:ligatures w14:val="none"/>
        </w:rPr>
      </w:pPr>
      <w:r w:rsidRPr="00C24A1C">
        <w:rPr>
          <w:rFonts w:eastAsia="Times New Roman"/>
          <w:kern w:val="0"/>
          <w:szCs w:val="24"/>
          <w:lang w:val="nl-NL"/>
          <w14:ligatures w14:val="none"/>
        </w:rPr>
        <w:t xml:space="preserve">Speelduur: </w:t>
      </w:r>
      <w:r w:rsidRPr="00C24A1C">
        <w:rPr>
          <w:rFonts w:eastAsia="Times New Roman"/>
          <w:noProof/>
          <w:kern w:val="0"/>
          <w:szCs w:val="24"/>
          <w:lang w:val="nl-NL"/>
          <w14:ligatures w14:val="none"/>
        </w:rPr>
        <w:t>1:06</w:t>
      </w:r>
      <w:r w:rsidRPr="00C24A1C">
        <w:rPr>
          <w:rFonts w:eastAsia="Times New Roman"/>
          <w:kern w:val="0"/>
          <w:szCs w:val="24"/>
          <w:lang w:val="nl-NL"/>
          <w14:ligatures w14:val="none"/>
        </w:rPr>
        <w:t xml:space="preserve">. Boeknummer: </w:t>
      </w:r>
      <w:r w:rsidRPr="00C24A1C">
        <w:rPr>
          <w:rFonts w:eastAsia="Times New Roman"/>
          <w:noProof/>
          <w:kern w:val="0"/>
          <w:szCs w:val="24"/>
          <w:lang w:val="nl-NL"/>
          <w14:ligatures w14:val="none"/>
        </w:rPr>
        <w:t>34293</w:t>
      </w:r>
      <w:r w:rsidRPr="00C24A1C">
        <w:rPr>
          <w:rFonts w:eastAsia="Times New Roman"/>
          <w:kern w:val="0"/>
          <w:szCs w:val="24"/>
          <w:lang w:val="nl-NL"/>
          <w14:ligatures w14:val="none"/>
        </w:rPr>
        <w:t>.</w:t>
      </w:r>
    </w:p>
    <w:p w14:paraId="7BC2CE41" w14:textId="77777777" w:rsidR="00C24A1C" w:rsidRPr="00C24A1C" w:rsidRDefault="00C24A1C" w:rsidP="00C24A1C">
      <w:pPr>
        <w:spacing w:after="0" w:line="240" w:lineRule="auto"/>
        <w:rPr>
          <w:rFonts w:eastAsia="Times New Roman"/>
          <w:kern w:val="0"/>
          <w:szCs w:val="24"/>
          <w:lang w:val="nl-NL"/>
          <w14:ligatures w14:val="none"/>
        </w:rPr>
      </w:pPr>
    </w:p>
    <w:p w14:paraId="7B6F7B89" w14:textId="77777777" w:rsidR="00C24A1C" w:rsidRPr="00C24A1C" w:rsidRDefault="00C24A1C" w:rsidP="00C24A1C">
      <w:pPr>
        <w:spacing w:after="0" w:line="240" w:lineRule="auto"/>
        <w:rPr>
          <w:rFonts w:eastAsia="Times New Roman"/>
          <w:b/>
          <w:bCs/>
          <w:kern w:val="0"/>
          <w:szCs w:val="24"/>
          <w:lang w:val="nl-NL"/>
          <w14:ligatures w14:val="none"/>
        </w:rPr>
      </w:pPr>
      <w:r w:rsidRPr="00C24A1C">
        <w:rPr>
          <w:rFonts w:eastAsia="Times New Roman"/>
          <w:b/>
          <w:bCs/>
          <w:noProof/>
          <w:kern w:val="0"/>
          <w:szCs w:val="24"/>
          <w:lang w:val="nl-NL"/>
          <w14:ligatures w14:val="none"/>
        </w:rPr>
        <w:t>Henri Michaux</w:t>
      </w:r>
      <w:r w:rsidRPr="00C24A1C">
        <w:rPr>
          <w:rFonts w:eastAsia="Times New Roman"/>
          <w:b/>
          <w:bCs/>
          <w:kern w:val="0"/>
          <w:szCs w:val="24"/>
          <w:lang w:val="nl-NL"/>
          <w14:ligatures w14:val="none"/>
        </w:rPr>
        <w:t xml:space="preserve">. </w:t>
      </w:r>
      <w:r w:rsidRPr="00C24A1C">
        <w:rPr>
          <w:rFonts w:eastAsia="Times New Roman"/>
          <w:b/>
          <w:bCs/>
          <w:noProof/>
          <w:kern w:val="0"/>
          <w:szCs w:val="24"/>
          <w:lang w:val="nl-NL"/>
          <w14:ligatures w14:val="none"/>
        </w:rPr>
        <w:t>Hoekpijlers.</w:t>
      </w:r>
    </w:p>
    <w:p w14:paraId="7EE33492" w14:textId="32EC419C" w:rsidR="00C24A1C" w:rsidRPr="00C24A1C" w:rsidRDefault="00C24A1C" w:rsidP="00C24A1C">
      <w:pPr>
        <w:spacing w:after="0" w:line="240" w:lineRule="auto"/>
        <w:rPr>
          <w:rFonts w:eastAsia="Times New Roman"/>
          <w:kern w:val="0"/>
          <w:szCs w:val="24"/>
          <w:lang w:val="nl-NL"/>
          <w14:ligatures w14:val="none"/>
        </w:rPr>
      </w:pPr>
      <w:r w:rsidRPr="00C24A1C">
        <w:rPr>
          <w:rFonts w:eastAsia="Times New Roman"/>
          <w:kern w:val="0"/>
          <w:szCs w:val="24"/>
          <w:lang w:val="nl-NL"/>
          <w14:ligatures w14:val="none"/>
        </w:rPr>
        <w:t xml:space="preserve">Vertaald uit het </w:t>
      </w:r>
      <w:r w:rsidRPr="00C24A1C">
        <w:rPr>
          <w:rFonts w:eastAsia="Times New Roman"/>
          <w:noProof/>
          <w:kern w:val="0"/>
          <w:szCs w:val="24"/>
          <w:lang w:val="nl-NL"/>
          <w14:ligatures w14:val="none"/>
        </w:rPr>
        <w:t>Frans</w:t>
      </w:r>
      <w:r w:rsidRPr="00C24A1C">
        <w:rPr>
          <w:rFonts w:eastAsia="Times New Roman"/>
          <w:kern w:val="0"/>
          <w:szCs w:val="24"/>
          <w:lang w:val="nl-NL"/>
          <w14:ligatures w14:val="none"/>
        </w:rPr>
        <w:t xml:space="preserve">. </w:t>
      </w:r>
      <w:r w:rsidRPr="00C24A1C">
        <w:rPr>
          <w:rFonts w:eastAsia="Times New Roman"/>
          <w:noProof/>
          <w:kern w:val="0"/>
          <w:szCs w:val="24"/>
          <w:lang w:val="nl-NL"/>
          <w14:ligatures w14:val="none"/>
        </w:rPr>
        <w:t>Een bundel die draait om de vragen ‘wat te doen?’ en ‘hoe te leven?’</w:t>
      </w:r>
      <w:r w:rsidR="00AB57DA">
        <w:rPr>
          <w:rFonts w:eastAsia="Times New Roman"/>
          <w:noProof/>
          <w:kern w:val="0"/>
          <w:szCs w:val="24"/>
          <w:lang w:val="nl-NL"/>
          <w14:ligatures w14:val="none"/>
        </w:rPr>
        <w:t>. D</w:t>
      </w:r>
      <w:r w:rsidRPr="00C24A1C">
        <w:rPr>
          <w:rFonts w:eastAsia="Times New Roman"/>
          <w:noProof/>
          <w:kern w:val="0"/>
          <w:szCs w:val="24"/>
          <w:lang w:val="nl-NL"/>
          <w14:ligatures w14:val="none"/>
        </w:rPr>
        <w:t>e Belgisch-Franse dichter</w:t>
      </w:r>
      <w:r w:rsidR="00AB57DA">
        <w:rPr>
          <w:rFonts w:eastAsia="Times New Roman"/>
          <w:noProof/>
          <w:kern w:val="0"/>
          <w:szCs w:val="24"/>
          <w:lang w:val="nl-NL"/>
          <w14:ligatures w14:val="none"/>
        </w:rPr>
        <w:t xml:space="preserve"> richt</w:t>
      </w:r>
      <w:r w:rsidRPr="00C24A1C">
        <w:rPr>
          <w:rFonts w:eastAsia="Times New Roman"/>
          <w:noProof/>
          <w:kern w:val="0"/>
          <w:szCs w:val="24"/>
          <w:lang w:val="nl-NL"/>
          <w14:ligatures w14:val="none"/>
        </w:rPr>
        <w:t xml:space="preserve"> zich rechtstreeks tot de lezer en reikt deze op scherpe, snedige toon zijn levensregels aan.</w:t>
      </w:r>
    </w:p>
    <w:p w14:paraId="62A5F94E" w14:textId="1867B1FA" w:rsidR="00C24A1C" w:rsidRPr="00062229" w:rsidRDefault="00C24A1C" w:rsidP="00062229">
      <w:pPr>
        <w:spacing w:after="0" w:line="240" w:lineRule="auto"/>
        <w:rPr>
          <w:rFonts w:eastAsia="Times New Roman"/>
          <w:kern w:val="0"/>
          <w:szCs w:val="24"/>
          <w:lang w:val="nl-NL"/>
          <w14:ligatures w14:val="none"/>
        </w:rPr>
      </w:pPr>
      <w:r w:rsidRPr="00C24A1C">
        <w:rPr>
          <w:rFonts w:eastAsia="Times New Roman"/>
          <w:kern w:val="0"/>
          <w:szCs w:val="24"/>
          <w:lang w:val="nl-NL"/>
          <w14:ligatures w14:val="none"/>
        </w:rPr>
        <w:t xml:space="preserve">Speelduur: </w:t>
      </w:r>
      <w:r w:rsidRPr="00C24A1C">
        <w:rPr>
          <w:rFonts w:eastAsia="Times New Roman"/>
          <w:noProof/>
          <w:kern w:val="0"/>
          <w:szCs w:val="24"/>
          <w:lang w:val="nl-NL"/>
          <w14:ligatures w14:val="none"/>
        </w:rPr>
        <w:t>1:47</w:t>
      </w:r>
      <w:r w:rsidRPr="00C24A1C">
        <w:rPr>
          <w:rFonts w:eastAsia="Times New Roman"/>
          <w:kern w:val="0"/>
          <w:szCs w:val="24"/>
          <w:lang w:val="nl-NL"/>
          <w14:ligatures w14:val="none"/>
        </w:rPr>
        <w:t xml:space="preserve">. Boeknummer: </w:t>
      </w:r>
      <w:r w:rsidRPr="00C24A1C">
        <w:rPr>
          <w:rFonts w:eastAsia="Times New Roman"/>
          <w:noProof/>
          <w:kern w:val="0"/>
          <w:szCs w:val="24"/>
          <w:lang w:val="nl-NL"/>
          <w14:ligatures w14:val="none"/>
        </w:rPr>
        <w:t>60417</w:t>
      </w:r>
      <w:r w:rsidRPr="00C24A1C">
        <w:rPr>
          <w:rFonts w:eastAsia="Times New Roman"/>
          <w:kern w:val="0"/>
          <w:szCs w:val="24"/>
          <w:lang w:val="nl-NL"/>
          <w14:ligatures w14:val="none"/>
        </w:rPr>
        <w:t>.</w:t>
      </w:r>
    </w:p>
    <w:p w14:paraId="1F1B720A" w14:textId="4D233B98" w:rsidR="00594161" w:rsidRDefault="00062229" w:rsidP="00A41DF9">
      <w:pPr>
        <w:pStyle w:val="Kop2"/>
      </w:pPr>
      <w:bookmarkStart w:id="119" w:name="_Toc205979733"/>
      <w:bookmarkStart w:id="120" w:name="_Toc205979810"/>
      <w:bookmarkStart w:id="121" w:name="_Toc206066579"/>
      <w:bookmarkStart w:id="122" w:name="_Toc206066626"/>
      <w:bookmarkStart w:id="123" w:name="_Toc212211351"/>
      <w:bookmarkStart w:id="124" w:name="_Toc212211508"/>
      <w:r>
        <w:t xml:space="preserve">10: </w:t>
      </w:r>
      <w:r w:rsidR="005D31AE">
        <w:t>Reisverhalen</w:t>
      </w:r>
      <w:bookmarkEnd w:id="119"/>
      <w:bookmarkEnd w:id="120"/>
      <w:bookmarkEnd w:id="121"/>
      <w:bookmarkEnd w:id="122"/>
      <w:bookmarkEnd w:id="123"/>
      <w:bookmarkEnd w:id="124"/>
    </w:p>
    <w:p w14:paraId="23E8FB16" w14:textId="0D3752F3" w:rsidR="00CD0ECD" w:rsidRPr="00CD0ECD" w:rsidRDefault="00CD0ECD" w:rsidP="00CD0ECD">
      <w:pPr>
        <w:spacing w:after="0" w:line="240" w:lineRule="auto"/>
        <w:rPr>
          <w:rFonts w:eastAsia="Times New Roman"/>
          <w:b/>
          <w:bCs/>
          <w:kern w:val="0"/>
          <w:szCs w:val="24"/>
          <w:lang w:val="nl-NL"/>
          <w14:ligatures w14:val="none"/>
        </w:rPr>
      </w:pPr>
      <w:r w:rsidRPr="00CD0ECD">
        <w:rPr>
          <w:rFonts w:eastAsia="Times New Roman"/>
          <w:b/>
          <w:bCs/>
          <w:noProof/>
          <w:kern w:val="0"/>
          <w:szCs w:val="24"/>
          <w:lang w:val="nl-NL"/>
          <w14:ligatures w14:val="none"/>
        </w:rPr>
        <w:t>Herman Brusselmans</w:t>
      </w:r>
      <w:r w:rsidRPr="00CD0ECD">
        <w:rPr>
          <w:rFonts w:eastAsia="Times New Roman"/>
          <w:b/>
          <w:bCs/>
          <w:kern w:val="0"/>
          <w:szCs w:val="24"/>
          <w:lang w:val="nl-NL"/>
          <w14:ligatures w14:val="none"/>
        </w:rPr>
        <w:t xml:space="preserve">. </w:t>
      </w:r>
      <w:r w:rsidRPr="00CD0ECD">
        <w:rPr>
          <w:rFonts w:eastAsia="Times New Roman"/>
          <w:b/>
          <w:bCs/>
          <w:noProof/>
          <w:kern w:val="0"/>
          <w:szCs w:val="24"/>
          <w:lang w:val="nl-NL"/>
          <w14:ligatures w14:val="none"/>
        </w:rPr>
        <w:t>Spoorlezen</w:t>
      </w:r>
      <w:r w:rsidR="006A6E1E" w:rsidRPr="00231BC9">
        <w:rPr>
          <w:rFonts w:eastAsia="Times New Roman"/>
          <w:b/>
          <w:bCs/>
          <w:noProof/>
          <w:kern w:val="0"/>
          <w:szCs w:val="24"/>
          <w:lang w:val="nl-NL"/>
          <w14:ligatures w14:val="none"/>
        </w:rPr>
        <w:t xml:space="preserve">: </w:t>
      </w:r>
      <w:r w:rsidRPr="00CD0ECD">
        <w:rPr>
          <w:rFonts w:eastAsia="Times New Roman"/>
          <w:b/>
          <w:bCs/>
          <w:noProof/>
          <w:kern w:val="0"/>
          <w:szCs w:val="24"/>
          <w:lang w:val="nl-NL"/>
          <w14:ligatures w14:val="none"/>
        </w:rPr>
        <w:t>de beste reisverhalen uit Rails.</w:t>
      </w:r>
    </w:p>
    <w:p w14:paraId="3BF54DCA" w14:textId="77777777" w:rsidR="00CD0ECD" w:rsidRPr="00CD0ECD" w:rsidRDefault="00CD0ECD" w:rsidP="00CD0ECD">
      <w:pPr>
        <w:spacing w:after="0" w:line="240" w:lineRule="auto"/>
        <w:rPr>
          <w:rFonts w:eastAsia="Times New Roman"/>
          <w:kern w:val="0"/>
          <w:szCs w:val="24"/>
          <w:lang w:val="nl-NL"/>
          <w14:ligatures w14:val="none"/>
        </w:rPr>
      </w:pPr>
      <w:r w:rsidRPr="00CD0ECD">
        <w:rPr>
          <w:rFonts w:eastAsia="Times New Roman"/>
          <w:noProof/>
          <w:kern w:val="0"/>
          <w:szCs w:val="24"/>
          <w:lang w:val="nl-NL"/>
          <w14:ligatures w14:val="none"/>
        </w:rPr>
        <w:t>Verhalen van hedendaagse Nederlandstalige schrijvers over trein- en vliegreizen.</w:t>
      </w:r>
    </w:p>
    <w:p w14:paraId="4CB60D35" w14:textId="77777777" w:rsidR="00CD0ECD" w:rsidRPr="00CD0ECD" w:rsidRDefault="00CD0ECD" w:rsidP="00CD0ECD">
      <w:pPr>
        <w:spacing w:after="0" w:line="240" w:lineRule="auto"/>
        <w:rPr>
          <w:rFonts w:eastAsia="Times New Roman"/>
          <w:kern w:val="0"/>
          <w:szCs w:val="24"/>
          <w:lang w:val="nl-NL"/>
          <w14:ligatures w14:val="none"/>
        </w:rPr>
      </w:pPr>
      <w:r w:rsidRPr="00CD0ECD">
        <w:rPr>
          <w:rFonts w:eastAsia="Times New Roman"/>
          <w:kern w:val="0"/>
          <w:szCs w:val="24"/>
          <w:lang w:val="nl-NL"/>
          <w14:ligatures w14:val="none"/>
        </w:rPr>
        <w:t xml:space="preserve">Speelduur: </w:t>
      </w:r>
      <w:r w:rsidRPr="00CD0ECD">
        <w:rPr>
          <w:rFonts w:eastAsia="Times New Roman"/>
          <w:noProof/>
          <w:kern w:val="0"/>
          <w:szCs w:val="24"/>
          <w:lang w:val="nl-NL"/>
          <w14:ligatures w14:val="none"/>
        </w:rPr>
        <w:t>5:00</w:t>
      </w:r>
      <w:r w:rsidRPr="00CD0ECD">
        <w:rPr>
          <w:rFonts w:eastAsia="Times New Roman"/>
          <w:kern w:val="0"/>
          <w:szCs w:val="24"/>
          <w:lang w:val="nl-NL"/>
          <w14:ligatures w14:val="none"/>
        </w:rPr>
        <w:t xml:space="preserve">. Boeknummer: </w:t>
      </w:r>
      <w:r w:rsidRPr="00CD0ECD">
        <w:rPr>
          <w:rFonts w:eastAsia="Times New Roman"/>
          <w:noProof/>
          <w:kern w:val="0"/>
          <w:szCs w:val="24"/>
          <w:lang w:val="nl-NL"/>
          <w14:ligatures w14:val="none"/>
        </w:rPr>
        <w:t>60673</w:t>
      </w:r>
      <w:r w:rsidRPr="00CD0ECD">
        <w:rPr>
          <w:rFonts w:eastAsia="Times New Roman"/>
          <w:kern w:val="0"/>
          <w:szCs w:val="24"/>
          <w:lang w:val="nl-NL"/>
          <w14:ligatures w14:val="none"/>
        </w:rPr>
        <w:t>.</w:t>
      </w:r>
    </w:p>
    <w:p w14:paraId="4D16D814" w14:textId="6ECBA9B4" w:rsidR="005D31AE" w:rsidRDefault="00062229" w:rsidP="00A41DF9">
      <w:pPr>
        <w:pStyle w:val="Kop2"/>
      </w:pPr>
      <w:bookmarkStart w:id="125" w:name="_Toc205979735"/>
      <w:bookmarkStart w:id="126" w:name="_Toc205979812"/>
      <w:bookmarkStart w:id="127" w:name="_Toc206066581"/>
      <w:bookmarkStart w:id="128" w:name="_Toc206066628"/>
      <w:bookmarkStart w:id="129" w:name="_Toc212211352"/>
      <w:bookmarkStart w:id="130" w:name="_Toc212211509"/>
      <w:r>
        <w:t xml:space="preserve">11: </w:t>
      </w:r>
      <w:r w:rsidR="005D31AE">
        <w:t>Romans die niet onder één noemer te vangen zijn</w:t>
      </w:r>
      <w:bookmarkEnd w:id="125"/>
      <w:bookmarkEnd w:id="126"/>
      <w:bookmarkEnd w:id="127"/>
      <w:bookmarkEnd w:id="128"/>
      <w:bookmarkEnd w:id="129"/>
      <w:bookmarkEnd w:id="130"/>
      <w:r w:rsidR="005D31AE">
        <w:tab/>
      </w:r>
    </w:p>
    <w:p w14:paraId="084F33B8" w14:textId="77777777" w:rsidR="001B55ED" w:rsidRPr="00915B76" w:rsidRDefault="001B55ED" w:rsidP="001B55ED">
      <w:pPr>
        <w:spacing w:after="0" w:line="240" w:lineRule="auto"/>
        <w:rPr>
          <w:rFonts w:eastAsia="Times New Roman"/>
          <w:b/>
          <w:bCs/>
          <w:kern w:val="0"/>
          <w:szCs w:val="24"/>
          <w14:ligatures w14:val="none"/>
        </w:rPr>
      </w:pPr>
      <w:r w:rsidRPr="00915B76">
        <w:rPr>
          <w:rFonts w:eastAsia="Times New Roman"/>
          <w:b/>
          <w:bCs/>
          <w:noProof/>
          <w:kern w:val="0"/>
          <w:szCs w:val="24"/>
          <w14:ligatures w14:val="none"/>
        </w:rPr>
        <w:t>Paul Murray</w:t>
      </w:r>
      <w:r w:rsidRPr="00915B76">
        <w:rPr>
          <w:rFonts w:eastAsia="Times New Roman"/>
          <w:b/>
          <w:bCs/>
          <w:kern w:val="0"/>
          <w:szCs w:val="24"/>
          <w14:ligatures w14:val="none"/>
        </w:rPr>
        <w:t xml:space="preserve">. </w:t>
      </w:r>
      <w:r w:rsidRPr="00915B76">
        <w:rPr>
          <w:rFonts w:eastAsia="Times New Roman"/>
          <w:b/>
          <w:bCs/>
          <w:noProof/>
          <w:kern w:val="0"/>
          <w:szCs w:val="24"/>
          <w14:ligatures w14:val="none"/>
        </w:rPr>
        <w:t>De bijensteek</w:t>
      </w:r>
      <w:r w:rsidRPr="00915B76">
        <w:rPr>
          <w:rFonts w:eastAsia="Times New Roman"/>
          <w:b/>
          <w:bCs/>
          <w:kern w:val="0"/>
          <w:szCs w:val="24"/>
          <w14:ligatures w14:val="none"/>
        </w:rPr>
        <w:t>.</w:t>
      </w:r>
    </w:p>
    <w:p w14:paraId="617FBDE2" w14:textId="2D0F6AFF" w:rsidR="001B55ED" w:rsidRPr="001B55ED" w:rsidRDefault="00231BC9" w:rsidP="001B55ED">
      <w:pPr>
        <w:spacing w:after="0" w:line="240" w:lineRule="auto"/>
        <w:rPr>
          <w:rFonts w:eastAsia="Times New Roman"/>
          <w:kern w:val="0"/>
          <w:szCs w:val="24"/>
          <w:lang w:val="nl-NL"/>
          <w14:ligatures w14:val="none"/>
        </w:rPr>
      </w:pPr>
      <w:r w:rsidRPr="001B55ED">
        <w:rPr>
          <w:rFonts w:eastAsia="Times New Roman"/>
          <w:kern w:val="0"/>
          <w:szCs w:val="24"/>
          <w:lang w:val="nl-NL"/>
          <w14:ligatures w14:val="none"/>
        </w:rPr>
        <w:t xml:space="preserve">Vertaald uit het </w:t>
      </w:r>
      <w:r w:rsidRPr="001B55ED">
        <w:rPr>
          <w:rFonts w:eastAsia="Times New Roman"/>
          <w:noProof/>
          <w:kern w:val="0"/>
          <w:szCs w:val="24"/>
          <w:lang w:val="nl-NL"/>
          <w14:ligatures w14:val="none"/>
        </w:rPr>
        <w:t>Engels</w:t>
      </w:r>
      <w:r w:rsidRPr="001B55ED">
        <w:rPr>
          <w:rFonts w:eastAsia="Times New Roman"/>
          <w:kern w:val="0"/>
          <w:szCs w:val="24"/>
          <w:lang w:val="nl-NL"/>
          <w14:ligatures w14:val="none"/>
        </w:rPr>
        <w:t xml:space="preserve">. </w:t>
      </w:r>
      <w:r w:rsidR="001B55ED" w:rsidRPr="00915B76">
        <w:rPr>
          <w:rFonts w:eastAsia="Times New Roman"/>
          <w:noProof/>
          <w:kern w:val="0"/>
          <w:szCs w:val="24"/>
          <w:lang w:val="en-US"/>
          <w14:ligatures w14:val="none"/>
        </w:rPr>
        <w:t>Bekroond met de Irish Book Awards, Novel of the Year,</w:t>
      </w:r>
      <w:r w:rsidR="00360223">
        <w:rPr>
          <w:rFonts w:eastAsia="Times New Roman"/>
          <w:noProof/>
          <w:kern w:val="0"/>
          <w:szCs w:val="24"/>
          <w:lang w:val="en-US"/>
          <w14:ligatures w14:val="none"/>
        </w:rPr>
        <w:t xml:space="preserve"> </w:t>
      </w:r>
      <w:r w:rsidR="001B55ED" w:rsidRPr="00915B76">
        <w:rPr>
          <w:rFonts w:eastAsia="Times New Roman"/>
          <w:noProof/>
          <w:kern w:val="0"/>
          <w:szCs w:val="24"/>
          <w:lang w:val="en-US"/>
          <w14:ligatures w14:val="none"/>
        </w:rPr>
        <w:t>2023</w:t>
      </w:r>
      <w:r w:rsidR="001B55ED" w:rsidRPr="00915B76">
        <w:rPr>
          <w:rFonts w:eastAsia="Times New Roman"/>
          <w:kern w:val="0"/>
          <w:szCs w:val="24"/>
          <w:lang w:val="en-US"/>
          <w14:ligatures w14:val="none"/>
        </w:rPr>
        <w:t xml:space="preserve">. </w:t>
      </w:r>
      <w:r w:rsidR="001B55ED" w:rsidRPr="001B55ED">
        <w:rPr>
          <w:rFonts w:eastAsia="Times New Roman"/>
          <w:noProof/>
          <w:kern w:val="0"/>
          <w:szCs w:val="24"/>
          <w:lang w:val="nl-NL"/>
          <w14:ligatures w14:val="none"/>
        </w:rPr>
        <w:t>Het bijna faillissement van een tot nu toe welgestelde autodealer in een klein Iers stadje zet het leven van hem, zijn shopaholic vrouw, dochter met universiteitsplannen en twaalfjarige zoon op zijn kop</w:t>
      </w:r>
      <w:r w:rsidR="00C04C83">
        <w:rPr>
          <w:rFonts w:eastAsia="Times New Roman"/>
          <w:noProof/>
          <w:kern w:val="0"/>
          <w:szCs w:val="24"/>
          <w:lang w:val="nl-NL"/>
          <w14:ligatures w14:val="none"/>
        </w:rPr>
        <w:t>.</w:t>
      </w:r>
    </w:p>
    <w:p w14:paraId="7CA46F19" w14:textId="77777777" w:rsidR="001B55ED" w:rsidRDefault="001B55ED" w:rsidP="001B55ED">
      <w:pPr>
        <w:spacing w:after="0" w:line="240" w:lineRule="auto"/>
        <w:rPr>
          <w:rFonts w:eastAsia="Times New Roman"/>
          <w:kern w:val="0"/>
          <w:szCs w:val="24"/>
          <w:lang w:val="nl-NL"/>
          <w14:ligatures w14:val="none"/>
        </w:rPr>
      </w:pPr>
      <w:r w:rsidRPr="001B55ED">
        <w:rPr>
          <w:rFonts w:eastAsia="Times New Roman"/>
          <w:kern w:val="0"/>
          <w:szCs w:val="24"/>
          <w:lang w:val="nl-NL"/>
          <w14:ligatures w14:val="none"/>
        </w:rPr>
        <w:t>Speelduur: 25</w:t>
      </w:r>
      <w:r w:rsidRPr="001B55ED">
        <w:rPr>
          <w:rFonts w:eastAsia="Times New Roman"/>
          <w:noProof/>
          <w:kern w:val="0"/>
          <w:szCs w:val="24"/>
          <w:lang w:val="nl-NL"/>
          <w14:ligatures w14:val="none"/>
        </w:rPr>
        <w:t>:06</w:t>
      </w:r>
      <w:r w:rsidRPr="001B55ED">
        <w:rPr>
          <w:rFonts w:eastAsia="Times New Roman"/>
          <w:kern w:val="0"/>
          <w:szCs w:val="24"/>
          <w:lang w:val="nl-NL"/>
          <w14:ligatures w14:val="none"/>
        </w:rPr>
        <w:t xml:space="preserve">. Boeknummer: </w:t>
      </w:r>
      <w:r w:rsidRPr="001B55ED">
        <w:rPr>
          <w:rFonts w:eastAsia="Times New Roman"/>
          <w:noProof/>
          <w:kern w:val="0"/>
          <w:szCs w:val="24"/>
          <w:lang w:val="nl-NL"/>
          <w14:ligatures w14:val="none"/>
        </w:rPr>
        <w:t>60900</w:t>
      </w:r>
      <w:r w:rsidRPr="001B55ED">
        <w:rPr>
          <w:rFonts w:eastAsia="Times New Roman"/>
          <w:kern w:val="0"/>
          <w:szCs w:val="24"/>
          <w:lang w:val="nl-NL"/>
          <w14:ligatures w14:val="none"/>
        </w:rPr>
        <w:t>.</w:t>
      </w:r>
    </w:p>
    <w:p w14:paraId="382C75CE" w14:textId="77777777" w:rsidR="00195364" w:rsidRPr="001B55ED" w:rsidRDefault="00195364" w:rsidP="001B55ED">
      <w:pPr>
        <w:spacing w:after="0" w:line="240" w:lineRule="auto"/>
        <w:rPr>
          <w:rFonts w:eastAsia="Times New Roman"/>
          <w:kern w:val="0"/>
          <w:szCs w:val="24"/>
          <w:lang w:val="nl-NL"/>
          <w14:ligatures w14:val="none"/>
        </w:rPr>
      </w:pPr>
    </w:p>
    <w:p w14:paraId="76D41F4A" w14:textId="77777777" w:rsidR="00195364" w:rsidRPr="00195364" w:rsidRDefault="00195364" w:rsidP="00195364">
      <w:pPr>
        <w:spacing w:after="0" w:line="240" w:lineRule="auto"/>
        <w:rPr>
          <w:rFonts w:eastAsia="Times New Roman"/>
          <w:kern w:val="0"/>
          <w:szCs w:val="24"/>
          <w:lang w:val="nl-NL"/>
          <w14:ligatures w14:val="none"/>
        </w:rPr>
      </w:pPr>
      <w:r w:rsidRPr="00195364">
        <w:rPr>
          <w:rFonts w:eastAsia="Times New Roman"/>
          <w:b/>
          <w:bCs/>
          <w:noProof/>
          <w:kern w:val="0"/>
          <w:szCs w:val="24"/>
          <w:lang w:val="nl-NL"/>
          <w14:ligatures w14:val="none"/>
        </w:rPr>
        <w:t>Karl Ove Knausgård</w:t>
      </w:r>
      <w:r w:rsidRPr="00195364">
        <w:rPr>
          <w:rFonts w:eastAsia="Times New Roman"/>
          <w:b/>
          <w:bCs/>
          <w:kern w:val="0"/>
          <w:szCs w:val="24"/>
          <w:lang w:val="nl-NL"/>
          <w14:ligatures w14:val="none"/>
        </w:rPr>
        <w:t xml:space="preserve">. </w:t>
      </w:r>
      <w:r w:rsidRPr="00195364">
        <w:rPr>
          <w:rFonts w:eastAsia="Times New Roman"/>
          <w:b/>
          <w:bCs/>
          <w:noProof/>
          <w:kern w:val="0"/>
          <w:szCs w:val="24"/>
          <w:lang w:val="nl-NL"/>
          <w14:ligatures w14:val="none"/>
        </w:rPr>
        <w:t>De wolven van de eeuwigheid</w:t>
      </w:r>
      <w:r w:rsidRPr="00195364">
        <w:rPr>
          <w:rFonts w:eastAsia="Times New Roman"/>
          <w:kern w:val="0"/>
          <w:szCs w:val="24"/>
          <w:lang w:val="nl-NL"/>
          <w14:ligatures w14:val="none"/>
        </w:rPr>
        <w:t>.</w:t>
      </w:r>
    </w:p>
    <w:p w14:paraId="42C15092" w14:textId="77777777" w:rsidR="00195364" w:rsidRPr="00195364" w:rsidRDefault="00195364" w:rsidP="00195364">
      <w:pPr>
        <w:spacing w:after="0" w:line="240" w:lineRule="auto"/>
        <w:rPr>
          <w:rFonts w:eastAsia="Times New Roman"/>
          <w:kern w:val="0"/>
          <w:szCs w:val="24"/>
          <w:lang w:val="nl-NL"/>
          <w14:ligatures w14:val="none"/>
        </w:rPr>
      </w:pPr>
      <w:r w:rsidRPr="00195364">
        <w:rPr>
          <w:rFonts w:eastAsia="Times New Roman"/>
          <w:noProof/>
          <w:kern w:val="0"/>
          <w:szCs w:val="24"/>
          <w:lang w:val="nl-NL"/>
          <w14:ligatures w14:val="none"/>
        </w:rPr>
        <w:t xml:space="preserve">Deel 2 van de reeks Morgenster. </w:t>
      </w:r>
      <w:r w:rsidRPr="00195364">
        <w:rPr>
          <w:rFonts w:eastAsia="Times New Roman"/>
          <w:kern w:val="0"/>
          <w:szCs w:val="24"/>
          <w:lang w:val="nl-NL"/>
          <w14:ligatures w14:val="none"/>
        </w:rPr>
        <w:t xml:space="preserve">Vertaald uit het </w:t>
      </w:r>
      <w:r w:rsidRPr="00195364">
        <w:rPr>
          <w:rFonts w:eastAsia="Times New Roman"/>
          <w:noProof/>
          <w:kern w:val="0"/>
          <w:szCs w:val="24"/>
          <w:lang w:val="nl-NL"/>
          <w14:ligatures w14:val="none"/>
        </w:rPr>
        <w:t>Noors</w:t>
      </w:r>
      <w:r w:rsidRPr="00195364">
        <w:rPr>
          <w:rFonts w:eastAsia="Times New Roman"/>
          <w:kern w:val="0"/>
          <w:szCs w:val="24"/>
          <w:lang w:val="nl-NL"/>
          <w14:ligatures w14:val="none"/>
        </w:rPr>
        <w:t xml:space="preserve">. </w:t>
      </w:r>
      <w:r w:rsidRPr="00195364">
        <w:rPr>
          <w:rFonts w:eastAsia="Times New Roman"/>
          <w:noProof/>
          <w:kern w:val="0"/>
          <w:szCs w:val="24"/>
          <w:lang w:val="nl-NL"/>
          <w14:ligatures w14:val="none"/>
        </w:rPr>
        <w:t xml:space="preserve">Na de kernramp in Tsjernobyl keert een man van militaire dienst terug naar Noorwegen. Hij onderzoekt </w:t>
      </w:r>
      <w:r w:rsidRPr="00195364">
        <w:rPr>
          <w:rFonts w:eastAsia="Times New Roman"/>
          <w:noProof/>
          <w:kern w:val="0"/>
          <w:szCs w:val="24"/>
          <w:lang w:val="nl-NL"/>
          <w14:ligatures w14:val="none"/>
        </w:rPr>
        <w:lastRenderedPageBreak/>
        <w:t>zijn verleden en ontdekt brieven die naar de Sovjet-Unie wijzen. Zijn leven raakt verbonden met dat van een ambitieuze bioloog in hedendaags Rusland die worstelt met haar identiteit.</w:t>
      </w:r>
    </w:p>
    <w:p w14:paraId="0D3CC018" w14:textId="77777777" w:rsidR="00195364" w:rsidRDefault="00195364" w:rsidP="00195364">
      <w:pPr>
        <w:spacing w:after="0" w:line="240" w:lineRule="auto"/>
        <w:rPr>
          <w:rFonts w:eastAsia="Times New Roman"/>
          <w:kern w:val="0"/>
          <w:szCs w:val="24"/>
          <w:lang w:val="nl-NL"/>
          <w14:ligatures w14:val="none"/>
        </w:rPr>
      </w:pPr>
      <w:r w:rsidRPr="00195364">
        <w:rPr>
          <w:rFonts w:eastAsia="Times New Roman"/>
          <w:kern w:val="0"/>
          <w:szCs w:val="24"/>
          <w:lang w:val="nl-NL"/>
          <w14:ligatures w14:val="none"/>
        </w:rPr>
        <w:t xml:space="preserve">Speelduur: </w:t>
      </w:r>
      <w:r w:rsidRPr="00195364">
        <w:rPr>
          <w:rFonts w:eastAsia="Times New Roman"/>
          <w:noProof/>
          <w:kern w:val="0"/>
          <w:szCs w:val="24"/>
          <w:lang w:val="nl-NL"/>
          <w14:ligatures w14:val="none"/>
        </w:rPr>
        <w:t>26:12</w:t>
      </w:r>
      <w:r w:rsidRPr="00195364">
        <w:rPr>
          <w:rFonts w:eastAsia="Times New Roman"/>
          <w:kern w:val="0"/>
          <w:szCs w:val="24"/>
          <w:lang w:val="nl-NL"/>
          <w14:ligatures w14:val="none"/>
        </w:rPr>
        <w:t xml:space="preserve">. Boeknummer: </w:t>
      </w:r>
      <w:r w:rsidRPr="00195364">
        <w:rPr>
          <w:rFonts w:eastAsia="Times New Roman"/>
          <w:noProof/>
          <w:kern w:val="0"/>
          <w:szCs w:val="24"/>
          <w:lang w:val="nl-NL"/>
          <w14:ligatures w14:val="none"/>
        </w:rPr>
        <w:t>34010</w:t>
      </w:r>
      <w:r w:rsidRPr="00195364">
        <w:rPr>
          <w:rFonts w:eastAsia="Times New Roman"/>
          <w:kern w:val="0"/>
          <w:szCs w:val="24"/>
          <w:lang w:val="nl-NL"/>
          <w14:ligatures w14:val="none"/>
        </w:rPr>
        <w:t>.</w:t>
      </w:r>
    </w:p>
    <w:p w14:paraId="7AB60ADD" w14:textId="77777777" w:rsidR="00D0116A" w:rsidRPr="00195364" w:rsidRDefault="00D0116A" w:rsidP="00195364">
      <w:pPr>
        <w:spacing w:after="0" w:line="240" w:lineRule="auto"/>
        <w:rPr>
          <w:rFonts w:eastAsia="Times New Roman"/>
          <w:kern w:val="0"/>
          <w:szCs w:val="24"/>
          <w:lang w:val="nl-NL"/>
          <w14:ligatures w14:val="none"/>
        </w:rPr>
      </w:pPr>
    </w:p>
    <w:p w14:paraId="377937E6" w14:textId="2CDE2210" w:rsidR="00984336" w:rsidRPr="00984336" w:rsidRDefault="00984336" w:rsidP="00984336">
      <w:pPr>
        <w:spacing w:after="0" w:line="240" w:lineRule="auto"/>
        <w:rPr>
          <w:rFonts w:eastAsia="Times New Roman"/>
          <w:b/>
          <w:bCs/>
          <w:kern w:val="0"/>
          <w:szCs w:val="24"/>
          <w:lang w:val="nl-NL"/>
          <w14:ligatures w14:val="none"/>
        </w:rPr>
      </w:pPr>
      <w:r w:rsidRPr="00984336">
        <w:rPr>
          <w:rFonts w:eastAsia="Times New Roman"/>
          <w:b/>
          <w:bCs/>
          <w:noProof/>
          <w:kern w:val="0"/>
          <w:szCs w:val="24"/>
          <w:lang w:val="nl-NL"/>
          <w14:ligatures w14:val="none"/>
        </w:rPr>
        <w:t>Daan Esch</w:t>
      </w:r>
      <w:r w:rsidRPr="00984336">
        <w:rPr>
          <w:rFonts w:eastAsia="Times New Roman"/>
          <w:b/>
          <w:bCs/>
          <w:kern w:val="0"/>
          <w:szCs w:val="24"/>
          <w:lang w:val="nl-NL"/>
          <w14:ligatures w14:val="none"/>
        </w:rPr>
        <w:t xml:space="preserve">. </w:t>
      </w:r>
      <w:r w:rsidRPr="00984336">
        <w:rPr>
          <w:rFonts w:eastAsia="Times New Roman"/>
          <w:b/>
          <w:bCs/>
          <w:noProof/>
          <w:kern w:val="0"/>
          <w:szCs w:val="24"/>
          <w:lang w:val="nl-NL"/>
          <w14:ligatures w14:val="none"/>
        </w:rPr>
        <w:t>Vuist</w:t>
      </w:r>
      <w:r w:rsidR="006A6E1E" w:rsidRPr="00D0116A">
        <w:rPr>
          <w:rFonts w:eastAsia="Times New Roman"/>
          <w:b/>
          <w:bCs/>
          <w:noProof/>
          <w:kern w:val="0"/>
          <w:szCs w:val="24"/>
          <w:lang w:val="nl-NL"/>
          <w14:ligatures w14:val="none"/>
        </w:rPr>
        <w:t xml:space="preserve">: </w:t>
      </w:r>
      <w:r w:rsidRPr="00984336">
        <w:rPr>
          <w:rFonts w:eastAsia="Times New Roman"/>
          <w:b/>
          <w:bCs/>
          <w:noProof/>
          <w:kern w:val="0"/>
          <w:szCs w:val="24"/>
          <w:lang w:val="nl-NL"/>
          <w14:ligatures w14:val="none"/>
        </w:rPr>
        <w:t>een eigentijds Faust-verhaal</w:t>
      </w:r>
      <w:r w:rsidRPr="00984336">
        <w:rPr>
          <w:rFonts w:eastAsia="Times New Roman"/>
          <w:b/>
          <w:bCs/>
          <w:kern w:val="0"/>
          <w:szCs w:val="24"/>
          <w:lang w:val="nl-NL"/>
          <w14:ligatures w14:val="none"/>
        </w:rPr>
        <w:t>.</w:t>
      </w:r>
    </w:p>
    <w:p w14:paraId="40625709" w14:textId="77777777"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noProof/>
          <w:kern w:val="0"/>
          <w:szCs w:val="24"/>
          <w:lang w:val="nl-NL"/>
          <w14:ligatures w14:val="none"/>
        </w:rPr>
        <w:t>Wanneer een 40-jarige vrouw getekend heeft bij een grote multinational, laat ze zich verleiden om haar principes een voor een overboord te gooien. De werkelijkheid slaat echter onverbiddelijk terug. Zal ze tot inzicht komen voor het onherroepelijk te laat is?</w:t>
      </w:r>
    </w:p>
    <w:p w14:paraId="17B1BE00" w14:textId="31F2487B"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kern w:val="0"/>
          <w:szCs w:val="24"/>
          <w:lang w:val="nl-NL"/>
          <w14:ligatures w14:val="none"/>
        </w:rPr>
        <w:t>Speelduur:</w:t>
      </w:r>
      <w:r w:rsidR="0021613D">
        <w:rPr>
          <w:rFonts w:eastAsia="Times New Roman"/>
          <w:kern w:val="0"/>
          <w:szCs w:val="24"/>
          <w:lang w:val="nl-NL"/>
          <w14:ligatures w14:val="none"/>
        </w:rPr>
        <w:t xml:space="preserve"> </w:t>
      </w:r>
      <w:r w:rsidRPr="00984336">
        <w:rPr>
          <w:rFonts w:eastAsia="Times New Roman"/>
          <w:kern w:val="0"/>
          <w:szCs w:val="24"/>
          <w:lang w:val="nl-NL"/>
          <w14:ligatures w14:val="none"/>
        </w:rPr>
        <w:t>16</w:t>
      </w:r>
      <w:r w:rsidRPr="00984336">
        <w:rPr>
          <w:rFonts w:eastAsia="Times New Roman"/>
          <w:noProof/>
          <w:kern w:val="0"/>
          <w:szCs w:val="24"/>
          <w:lang w:val="nl-NL"/>
          <w14:ligatures w14:val="none"/>
        </w:rPr>
        <w:t>:27</w:t>
      </w:r>
      <w:r w:rsidRPr="00984336">
        <w:rPr>
          <w:rFonts w:eastAsia="Times New Roman"/>
          <w:kern w:val="0"/>
          <w:szCs w:val="24"/>
          <w:lang w:val="nl-NL"/>
          <w14:ligatures w14:val="none"/>
        </w:rPr>
        <w:t xml:space="preserve">. Boeknummer: </w:t>
      </w:r>
      <w:r w:rsidRPr="00984336">
        <w:rPr>
          <w:rFonts w:eastAsia="Times New Roman"/>
          <w:noProof/>
          <w:kern w:val="0"/>
          <w:szCs w:val="24"/>
          <w:lang w:val="nl-NL"/>
          <w14:ligatures w14:val="none"/>
        </w:rPr>
        <w:t>32857</w:t>
      </w:r>
      <w:r w:rsidRPr="00984336">
        <w:rPr>
          <w:rFonts w:eastAsia="Times New Roman"/>
          <w:kern w:val="0"/>
          <w:szCs w:val="24"/>
          <w:lang w:val="nl-NL"/>
          <w14:ligatures w14:val="none"/>
        </w:rPr>
        <w:t>.</w:t>
      </w:r>
    </w:p>
    <w:p w14:paraId="18D2D5A7" w14:textId="77777777" w:rsidR="00984336" w:rsidRPr="00984336" w:rsidRDefault="00984336" w:rsidP="00984336">
      <w:pPr>
        <w:spacing w:after="0" w:line="240" w:lineRule="auto"/>
        <w:rPr>
          <w:rFonts w:eastAsia="Times New Roman"/>
          <w:noProof/>
          <w:kern w:val="0"/>
          <w:szCs w:val="24"/>
          <w:lang w:val="nl-NL"/>
          <w14:ligatures w14:val="none"/>
        </w:rPr>
      </w:pPr>
    </w:p>
    <w:p w14:paraId="6B5B1E5D" w14:textId="77777777" w:rsidR="00984336" w:rsidRPr="00984336" w:rsidRDefault="00984336" w:rsidP="00984336">
      <w:pPr>
        <w:spacing w:after="0" w:line="240" w:lineRule="auto"/>
        <w:rPr>
          <w:rFonts w:eastAsia="Times New Roman"/>
          <w:b/>
          <w:bCs/>
          <w:kern w:val="0"/>
          <w:szCs w:val="24"/>
          <w14:ligatures w14:val="none"/>
        </w:rPr>
      </w:pPr>
      <w:r w:rsidRPr="00984336">
        <w:rPr>
          <w:rFonts w:eastAsia="Times New Roman"/>
          <w:b/>
          <w:bCs/>
          <w:noProof/>
          <w:kern w:val="0"/>
          <w:szCs w:val="24"/>
          <w:lang w:val="nl-NL"/>
          <w14:ligatures w14:val="none"/>
        </w:rPr>
        <w:t>Gaspard Koenig</w:t>
      </w:r>
      <w:r w:rsidRPr="00984336">
        <w:rPr>
          <w:rFonts w:eastAsia="Times New Roman"/>
          <w:b/>
          <w:bCs/>
          <w:kern w:val="0"/>
          <w:szCs w:val="24"/>
          <w:lang w:val="nl-NL"/>
          <w14:ligatures w14:val="none"/>
        </w:rPr>
        <w:t xml:space="preserve">. </w:t>
      </w:r>
      <w:r w:rsidRPr="00984336">
        <w:rPr>
          <w:rFonts w:eastAsia="Times New Roman"/>
          <w:b/>
          <w:bCs/>
          <w:noProof/>
          <w:kern w:val="0"/>
          <w:szCs w:val="24"/>
          <w14:ligatures w14:val="none"/>
        </w:rPr>
        <w:t>Humus</w:t>
      </w:r>
      <w:r w:rsidRPr="00984336">
        <w:rPr>
          <w:rFonts w:eastAsia="Times New Roman"/>
          <w:b/>
          <w:bCs/>
          <w:kern w:val="0"/>
          <w:szCs w:val="24"/>
          <w14:ligatures w14:val="none"/>
        </w:rPr>
        <w:t>.</w:t>
      </w:r>
    </w:p>
    <w:p w14:paraId="21A8C68E" w14:textId="51F8629A" w:rsidR="00984336" w:rsidRPr="00984336" w:rsidRDefault="00D0116A" w:rsidP="00984336">
      <w:pPr>
        <w:spacing w:after="0" w:line="240" w:lineRule="auto"/>
        <w:rPr>
          <w:rFonts w:eastAsia="Times New Roman"/>
          <w:kern w:val="0"/>
          <w:szCs w:val="24"/>
          <w:lang w:val="nl-NL"/>
          <w14:ligatures w14:val="none"/>
        </w:rPr>
      </w:pPr>
      <w:r w:rsidRPr="00984336">
        <w:rPr>
          <w:rFonts w:eastAsia="Times New Roman"/>
          <w:kern w:val="0"/>
          <w:szCs w:val="24"/>
          <w:lang w:val="nl-NL"/>
          <w14:ligatures w14:val="none"/>
        </w:rPr>
        <w:t xml:space="preserve">Vertaald uit het </w:t>
      </w:r>
      <w:r w:rsidRPr="00984336">
        <w:rPr>
          <w:rFonts w:eastAsia="Times New Roman"/>
          <w:noProof/>
          <w:kern w:val="0"/>
          <w:szCs w:val="24"/>
          <w:lang w:val="nl-NL"/>
          <w14:ligatures w14:val="none"/>
        </w:rPr>
        <w:t>Frans</w:t>
      </w:r>
      <w:r w:rsidRPr="00984336">
        <w:rPr>
          <w:rFonts w:eastAsia="Times New Roman"/>
          <w:kern w:val="0"/>
          <w:szCs w:val="24"/>
          <w:lang w:val="nl-NL"/>
          <w14:ligatures w14:val="none"/>
        </w:rPr>
        <w:t xml:space="preserve">. </w:t>
      </w:r>
      <w:r w:rsidR="00984336" w:rsidRPr="00984336">
        <w:rPr>
          <w:rFonts w:eastAsia="Times New Roman"/>
          <w:noProof/>
          <w:kern w:val="0"/>
          <w:szCs w:val="24"/>
          <w14:ligatures w14:val="none"/>
        </w:rPr>
        <w:t>Bekroond met de Prix Giono; 2023 en de Prix Interallié</w:t>
      </w:r>
      <w:r w:rsidR="00984336" w:rsidRPr="00984336">
        <w:rPr>
          <w:rFonts w:eastAsia="Times New Roman"/>
          <w:kern w:val="0"/>
          <w:szCs w:val="24"/>
          <w14:ligatures w14:val="none"/>
        </w:rPr>
        <w:t xml:space="preserve">. </w:t>
      </w:r>
      <w:r w:rsidR="00984336" w:rsidRPr="00984336">
        <w:rPr>
          <w:rFonts w:eastAsia="Times New Roman"/>
          <w:noProof/>
          <w:kern w:val="0"/>
          <w:szCs w:val="24"/>
          <w:lang w:val="nl-NL"/>
          <w14:ligatures w14:val="none"/>
        </w:rPr>
        <w:t>Twee beste vrienden die landbouwkunde studeren kiezen elk hun eigen pad om de klimaatcrisis te lijf te gaan. De een begint een startup op voor afvalverwerking met regenwormen, terwijl de ander zich terugtrekt op een boerderij om zelfvoorzienend te leven en steeds meer radicaliseert.</w:t>
      </w:r>
    </w:p>
    <w:p w14:paraId="62D5F74C" w14:textId="77777777"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kern w:val="0"/>
          <w:szCs w:val="24"/>
          <w:lang w:val="nl-NL"/>
          <w14:ligatures w14:val="none"/>
        </w:rPr>
        <w:t xml:space="preserve">Speelduur: </w:t>
      </w:r>
      <w:r w:rsidRPr="00984336">
        <w:rPr>
          <w:rFonts w:eastAsia="Times New Roman"/>
          <w:noProof/>
          <w:kern w:val="0"/>
          <w:szCs w:val="24"/>
          <w:lang w:val="nl-NL"/>
          <w14:ligatures w14:val="none"/>
        </w:rPr>
        <w:t>13:16</w:t>
      </w:r>
      <w:r w:rsidRPr="00984336">
        <w:rPr>
          <w:rFonts w:eastAsia="Times New Roman"/>
          <w:kern w:val="0"/>
          <w:szCs w:val="24"/>
          <w:lang w:val="nl-NL"/>
          <w14:ligatures w14:val="none"/>
        </w:rPr>
        <w:t xml:space="preserve">. Boeknummer: </w:t>
      </w:r>
      <w:r w:rsidRPr="00984336">
        <w:rPr>
          <w:rFonts w:eastAsia="Times New Roman"/>
          <w:noProof/>
          <w:kern w:val="0"/>
          <w:szCs w:val="24"/>
          <w:lang w:val="nl-NL"/>
          <w14:ligatures w14:val="none"/>
        </w:rPr>
        <w:t>33959</w:t>
      </w:r>
      <w:r w:rsidRPr="00984336">
        <w:rPr>
          <w:rFonts w:eastAsia="Times New Roman"/>
          <w:kern w:val="0"/>
          <w:szCs w:val="24"/>
          <w:lang w:val="nl-NL"/>
          <w14:ligatures w14:val="none"/>
        </w:rPr>
        <w:t>.</w:t>
      </w:r>
    </w:p>
    <w:p w14:paraId="457D03EA" w14:textId="77777777" w:rsidR="00984336" w:rsidRPr="00984336" w:rsidRDefault="00984336" w:rsidP="00984336">
      <w:pPr>
        <w:spacing w:after="0" w:line="240" w:lineRule="auto"/>
        <w:rPr>
          <w:rFonts w:eastAsia="Times New Roman"/>
          <w:noProof/>
          <w:kern w:val="0"/>
          <w:szCs w:val="24"/>
          <w:lang w:val="nl-NL"/>
          <w14:ligatures w14:val="none"/>
        </w:rPr>
      </w:pPr>
    </w:p>
    <w:p w14:paraId="680BF1A9" w14:textId="77777777" w:rsidR="00984336" w:rsidRPr="00984336" w:rsidRDefault="00984336" w:rsidP="00984336">
      <w:pPr>
        <w:spacing w:after="0" w:line="240" w:lineRule="auto"/>
        <w:rPr>
          <w:rFonts w:eastAsia="Times New Roman"/>
          <w:b/>
          <w:bCs/>
          <w:kern w:val="0"/>
          <w:szCs w:val="24"/>
          <w:lang w:val="nl-NL"/>
          <w14:ligatures w14:val="none"/>
        </w:rPr>
      </w:pPr>
      <w:r w:rsidRPr="00984336">
        <w:rPr>
          <w:rFonts w:eastAsia="Times New Roman"/>
          <w:b/>
          <w:bCs/>
          <w:noProof/>
          <w:kern w:val="0"/>
          <w:szCs w:val="24"/>
          <w:lang w:val="nl-NL"/>
          <w14:ligatures w14:val="none"/>
        </w:rPr>
        <w:t>Kathy Mathys</w:t>
      </w:r>
      <w:r w:rsidRPr="00984336">
        <w:rPr>
          <w:rFonts w:eastAsia="Times New Roman"/>
          <w:b/>
          <w:bCs/>
          <w:kern w:val="0"/>
          <w:szCs w:val="24"/>
          <w:lang w:val="nl-NL"/>
          <w14:ligatures w14:val="none"/>
        </w:rPr>
        <w:t xml:space="preserve">. </w:t>
      </w:r>
      <w:r w:rsidRPr="00984336">
        <w:rPr>
          <w:rFonts w:eastAsia="Times New Roman"/>
          <w:b/>
          <w:bCs/>
          <w:noProof/>
          <w:kern w:val="0"/>
          <w:szCs w:val="24"/>
          <w:lang w:val="nl-NL"/>
          <w14:ligatures w14:val="none"/>
        </w:rPr>
        <w:t>Tot het glinstert</w:t>
      </w:r>
      <w:r w:rsidRPr="00984336">
        <w:rPr>
          <w:rFonts w:eastAsia="Times New Roman"/>
          <w:b/>
          <w:bCs/>
          <w:kern w:val="0"/>
          <w:szCs w:val="24"/>
          <w:lang w:val="nl-NL"/>
          <w14:ligatures w14:val="none"/>
        </w:rPr>
        <w:t>.</w:t>
      </w:r>
    </w:p>
    <w:p w14:paraId="2D42CF71" w14:textId="77777777"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noProof/>
          <w:kern w:val="0"/>
          <w:szCs w:val="24"/>
          <w:lang w:val="nl-NL"/>
          <w14:ligatures w14:val="none"/>
        </w:rPr>
        <w:t>Een schrijfdocente raakt onverwacht betrokken bij de laatste dagen van een beroemde oud-leerling als die haar vraagt om zijn biografie te schrijven. Jaren later duikt zijn dochter op in haar schrijfklas. De vrouw ziet zich genoodzaakt om terug te blikken op een periode die ze liever vergeten was.</w:t>
      </w:r>
    </w:p>
    <w:p w14:paraId="771CDCDE" w14:textId="77777777"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kern w:val="0"/>
          <w:szCs w:val="24"/>
          <w:lang w:val="nl-NL"/>
          <w14:ligatures w14:val="none"/>
        </w:rPr>
        <w:t xml:space="preserve">Speelduur: </w:t>
      </w:r>
      <w:r w:rsidRPr="00984336">
        <w:rPr>
          <w:rFonts w:eastAsia="Times New Roman"/>
          <w:noProof/>
          <w:kern w:val="0"/>
          <w:szCs w:val="24"/>
          <w:lang w:val="nl-NL"/>
          <w14:ligatures w14:val="none"/>
        </w:rPr>
        <w:t>9:49</w:t>
      </w:r>
      <w:r w:rsidRPr="00984336">
        <w:rPr>
          <w:rFonts w:eastAsia="Times New Roman"/>
          <w:kern w:val="0"/>
          <w:szCs w:val="24"/>
          <w:lang w:val="nl-NL"/>
          <w14:ligatures w14:val="none"/>
        </w:rPr>
        <w:t xml:space="preserve">. Boeknummer: </w:t>
      </w:r>
      <w:r w:rsidRPr="00984336">
        <w:rPr>
          <w:rFonts w:eastAsia="Times New Roman"/>
          <w:noProof/>
          <w:kern w:val="0"/>
          <w:szCs w:val="24"/>
          <w:lang w:val="nl-NL"/>
          <w14:ligatures w14:val="none"/>
        </w:rPr>
        <w:t>33961</w:t>
      </w:r>
      <w:r w:rsidRPr="00984336">
        <w:rPr>
          <w:rFonts w:eastAsia="Times New Roman"/>
          <w:kern w:val="0"/>
          <w:szCs w:val="24"/>
          <w:lang w:val="nl-NL"/>
          <w14:ligatures w14:val="none"/>
        </w:rPr>
        <w:t>.</w:t>
      </w:r>
    </w:p>
    <w:p w14:paraId="2952210B" w14:textId="77777777" w:rsidR="00984336" w:rsidRPr="00984336" w:rsidRDefault="00984336" w:rsidP="00984336">
      <w:pPr>
        <w:spacing w:after="0" w:line="240" w:lineRule="auto"/>
        <w:rPr>
          <w:rFonts w:eastAsia="Times New Roman"/>
          <w:noProof/>
          <w:kern w:val="0"/>
          <w:szCs w:val="24"/>
          <w:lang w:val="nl-NL"/>
          <w14:ligatures w14:val="none"/>
        </w:rPr>
      </w:pPr>
    </w:p>
    <w:p w14:paraId="4ECA6828" w14:textId="77777777" w:rsidR="00984336" w:rsidRPr="00984336" w:rsidRDefault="00984336" w:rsidP="00984336">
      <w:pPr>
        <w:spacing w:after="0" w:line="240" w:lineRule="auto"/>
        <w:rPr>
          <w:rFonts w:eastAsia="Times New Roman"/>
          <w:b/>
          <w:bCs/>
          <w:kern w:val="0"/>
          <w:szCs w:val="24"/>
          <w:lang w:val="nl-NL"/>
          <w14:ligatures w14:val="none"/>
        </w:rPr>
      </w:pPr>
      <w:r w:rsidRPr="00984336">
        <w:rPr>
          <w:rFonts w:eastAsia="Times New Roman"/>
          <w:b/>
          <w:bCs/>
          <w:noProof/>
          <w:kern w:val="0"/>
          <w:szCs w:val="24"/>
          <w:lang w:val="nl-NL"/>
          <w14:ligatures w14:val="none"/>
        </w:rPr>
        <w:t>Siska Baeck</w:t>
      </w:r>
      <w:r w:rsidRPr="00984336">
        <w:rPr>
          <w:rFonts w:eastAsia="Times New Roman"/>
          <w:b/>
          <w:bCs/>
          <w:kern w:val="0"/>
          <w:szCs w:val="24"/>
          <w:lang w:val="nl-NL"/>
          <w14:ligatures w14:val="none"/>
        </w:rPr>
        <w:t xml:space="preserve">. </w:t>
      </w:r>
      <w:r w:rsidRPr="00984336">
        <w:rPr>
          <w:rFonts w:eastAsia="Times New Roman"/>
          <w:b/>
          <w:bCs/>
          <w:noProof/>
          <w:kern w:val="0"/>
          <w:szCs w:val="24"/>
          <w:lang w:val="nl-NL"/>
          <w14:ligatures w14:val="none"/>
        </w:rPr>
        <w:t>Verzonnen lichaam</w:t>
      </w:r>
      <w:r w:rsidRPr="00984336">
        <w:rPr>
          <w:rFonts w:eastAsia="Times New Roman"/>
          <w:b/>
          <w:bCs/>
          <w:kern w:val="0"/>
          <w:szCs w:val="24"/>
          <w:lang w:val="nl-NL"/>
          <w14:ligatures w14:val="none"/>
        </w:rPr>
        <w:t>.</w:t>
      </w:r>
    </w:p>
    <w:p w14:paraId="460A931C" w14:textId="77777777"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noProof/>
          <w:kern w:val="0"/>
          <w:szCs w:val="24"/>
          <w:lang w:val="nl-NL"/>
          <w14:ligatures w14:val="none"/>
        </w:rPr>
        <w:t>Twee vrouwelijke schrijvers vinden elkaar in lust en het verlangen om in woorden thuis te komen. Hun lichamen worden het speelveld voor liefde, macht en kunst.</w:t>
      </w:r>
    </w:p>
    <w:p w14:paraId="1EBA6514" w14:textId="77777777"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kern w:val="0"/>
          <w:szCs w:val="24"/>
          <w:lang w:val="nl-NL"/>
          <w14:ligatures w14:val="none"/>
        </w:rPr>
        <w:t xml:space="preserve">Speelduur: </w:t>
      </w:r>
      <w:r w:rsidRPr="00984336">
        <w:rPr>
          <w:rFonts w:eastAsia="Times New Roman"/>
          <w:noProof/>
          <w:kern w:val="0"/>
          <w:szCs w:val="24"/>
          <w:lang w:val="nl-NL"/>
          <w14:ligatures w14:val="none"/>
        </w:rPr>
        <w:t>5:00</w:t>
      </w:r>
      <w:r w:rsidRPr="00984336">
        <w:rPr>
          <w:rFonts w:eastAsia="Times New Roman"/>
          <w:kern w:val="0"/>
          <w:szCs w:val="24"/>
          <w:lang w:val="nl-NL"/>
          <w14:ligatures w14:val="none"/>
        </w:rPr>
        <w:t xml:space="preserve">. Boeknummer: </w:t>
      </w:r>
      <w:r w:rsidRPr="00984336">
        <w:rPr>
          <w:rFonts w:eastAsia="Times New Roman"/>
          <w:noProof/>
          <w:kern w:val="0"/>
          <w:szCs w:val="24"/>
          <w:lang w:val="nl-NL"/>
          <w14:ligatures w14:val="none"/>
        </w:rPr>
        <w:t>34002</w:t>
      </w:r>
      <w:r w:rsidRPr="00984336">
        <w:rPr>
          <w:rFonts w:eastAsia="Times New Roman"/>
          <w:kern w:val="0"/>
          <w:szCs w:val="24"/>
          <w:lang w:val="nl-NL"/>
          <w14:ligatures w14:val="none"/>
        </w:rPr>
        <w:t>.</w:t>
      </w:r>
    </w:p>
    <w:p w14:paraId="6FC463D0" w14:textId="77777777" w:rsidR="00984336" w:rsidRPr="00984336" w:rsidRDefault="00984336" w:rsidP="00984336">
      <w:pPr>
        <w:spacing w:after="0" w:line="240" w:lineRule="auto"/>
        <w:rPr>
          <w:rFonts w:eastAsia="Times New Roman"/>
          <w:kern w:val="0"/>
          <w:szCs w:val="24"/>
          <w:lang w:val="nl-NL"/>
          <w14:ligatures w14:val="none"/>
        </w:rPr>
      </w:pPr>
    </w:p>
    <w:p w14:paraId="5C362191" w14:textId="77777777" w:rsidR="00984336" w:rsidRPr="00984336" w:rsidRDefault="00984336" w:rsidP="00984336">
      <w:pPr>
        <w:spacing w:after="0" w:line="240" w:lineRule="auto"/>
        <w:rPr>
          <w:rFonts w:eastAsia="Times New Roman"/>
          <w:b/>
          <w:bCs/>
          <w:kern w:val="0"/>
          <w:szCs w:val="24"/>
          <w:lang w:val="nl-NL"/>
          <w14:ligatures w14:val="none"/>
        </w:rPr>
      </w:pPr>
      <w:r w:rsidRPr="00984336">
        <w:rPr>
          <w:rFonts w:eastAsia="Times New Roman"/>
          <w:b/>
          <w:bCs/>
          <w:noProof/>
          <w:kern w:val="0"/>
          <w:szCs w:val="24"/>
          <w:lang w:val="nl-NL"/>
          <w14:ligatures w14:val="none"/>
        </w:rPr>
        <w:t>Alan Hollinghurst</w:t>
      </w:r>
      <w:r w:rsidRPr="00984336">
        <w:rPr>
          <w:rFonts w:eastAsia="Times New Roman"/>
          <w:b/>
          <w:bCs/>
          <w:kern w:val="0"/>
          <w:szCs w:val="24"/>
          <w:lang w:val="nl-NL"/>
          <w14:ligatures w14:val="none"/>
        </w:rPr>
        <w:t xml:space="preserve">. </w:t>
      </w:r>
      <w:r w:rsidRPr="00984336">
        <w:rPr>
          <w:rFonts w:eastAsia="Times New Roman"/>
          <w:b/>
          <w:bCs/>
          <w:noProof/>
          <w:kern w:val="0"/>
          <w:szCs w:val="24"/>
          <w:lang w:val="nl-NL"/>
          <w14:ligatures w14:val="none"/>
        </w:rPr>
        <w:t>Onze avonden</w:t>
      </w:r>
      <w:r w:rsidRPr="00984336">
        <w:rPr>
          <w:rFonts w:eastAsia="Times New Roman"/>
          <w:b/>
          <w:bCs/>
          <w:kern w:val="0"/>
          <w:szCs w:val="24"/>
          <w:lang w:val="nl-NL"/>
          <w14:ligatures w14:val="none"/>
        </w:rPr>
        <w:t>.</w:t>
      </w:r>
    </w:p>
    <w:p w14:paraId="23B28D05" w14:textId="77777777"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kern w:val="0"/>
          <w:szCs w:val="24"/>
          <w:lang w:val="nl-NL"/>
          <w14:ligatures w14:val="none"/>
        </w:rPr>
        <w:t xml:space="preserve">Vertaald uit het </w:t>
      </w:r>
      <w:r w:rsidRPr="00984336">
        <w:rPr>
          <w:rFonts w:eastAsia="Times New Roman"/>
          <w:noProof/>
          <w:kern w:val="0"/>
          <w:szCs w:val="24"/>
          <w:lang w:val="nl-NL"/>
          <w14:ligatures w14:val="none"/>
        </w:rPr>
        <w:t>Engels</w:t>
      </w:r>
      <w:r w:rsidRPr="00984336">
        <w:rPr>
          <w:rFonts w:eastAsia="Times New Roman"/>
          <w:kern w:val="0"/>
          <w:szCs w:val="24"/>
          <w:lang w:val="nl-NL"/>
          <w14:ligatures w14:val="none"/>
        </w:rPr>
        <w:t xml:space="preserve">. </w:t>
      </w:r>
      <w:r w:rsidRPr="00984336">
        <w:rPr>
          <w:rFonts w:eastAsia="Times New Roman"/>
          <w:noProof/>
          <w:kern w:val="0"/>
          <w:szCs w:val="24"/>
          <w:lang w:val="nl-NL"/>
          <w14:ligatures w14:val="none"/>
        </w:rPr>
        <w:t>Een 13-jarige jongen gaat uit logeren bij zijn rijke klasgenoot en diens familie. Hij ontdekt een wereld vol mogelijkheden, maar wordt ook blootgesteld aan jaloezie en geweld. Als jonge acteur worstelt hij met conventies en discriminatie, terwijl zijn klasgenoot zich ontpopt tot machtige politicus.</w:t>
      </w:r>
    </w:p>
    <w:p w14:paraId="13D8CE63" w14:textId="77777777"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kern w:val="0"/>
          <w:szCs w:val="24"/>
          <w:lang w:val="nl-NL"/>
          <w14:ligatures w14:val="none"/>
        </w:rPr>
        <w:t>Speelduur: 22</w:t>
      </w:r>
      <w:r w:rsidRPr="00984336">
        <w:rPr>
          <w:rFonts w:eastAsia="Times New Roman"/>
          <w:noProof/>
          <w:kern w:val="0"/>
          <w:szCs w:val="24"/>
          <w:lang w:val="nl-NL"/>
          <w14:ligatures w14:val="none"/>
        </w:rPr>
        <w:t>:30</w:t>
      </w:r>
      <w:r w:rsidRPr="00984336">
        <w:rPr>
          <w:rFonts w:eastAsia="Times New Roman"/>
          <w:kern w:val="0"/>
          <w:szCs w:val="24"/>
          <w:lang w:val="nl-NL"/>
          <w14:ligatures w14:val="none"/>
        </w:rPr>
        <w:t xml:space="preserve">. Boeknummer: </w:t>
      </w:r>
      <w:r w:rsidRPr="00984336">
        <w:rPr>
          <w:rFonts w:eastAsia="Times New Roman"/>
          <w:noProof/>
          <w:kern w:val="0"/>
          <w:szCs w:val="24"/>
          <w:lang w:val="nl-NL"/>
          <w14:ligatures w14:val="none"/>
        </w:rPr>
        <w:t>34029</w:t>
      </w:r>
      <w:r w:rsidRPr="00984336">
        <w:rPr>
          <w:rFonts w:eastAsia="Times New Roman"/>
          <w:kern w:val="0"/>
          <w:szCs w:val="24"/>
          <w:lang w:val="nl-NL"/>
          <w14:ligatures w14:val="none"/>
        </w:rPr>
        <w:t>.</w:t>
      </w:r>
    </w:p>
    <w:p w14:paraId="7F727012" w14:textId="77777777" w:rsidR="00984336" w:rsidRPr="00984336" w:rsidRDefault="00984336" w:rsidP="00984336">
      <w:pPr>
        <w:spacing w:after="0" w:line="240" w:lineRule="auto"/>
        <w:rPr>
          <w:rFonts w:eastAsia="Times New Roman"/>
          <w:noProof/>
          <w:kern w:val="0"/>
          <w:szCs w:val="24"/>
          <w:lang w:val="nl-NL"/>
          <w14:ligatures w14:val="none"/>
        </w:rPr>
      </w:pPr>
    </w:p>
    <w:p w14:paraId="64426703" w14:textId="77777777" w:rsidR="00984336" w:rsidRPr="00984336" w:rsidRDefault="00984336" w:rsidP="00984336">
      <w:pPr>
        <w:spacing w:after="0" w:line="240" w:lineRule="auto"/>
        <w:rPr>
          <w:rFonts w:eastAsia="Times New Roman"/>
          <w:b/>
          <w:bCs/>
          <w:kern w:val="0"/>
          <w:szCs w:val="24"/>
          <w:lang w:val="nl-NL"/>
          <w14:ligatures w14:val="none"/>
        </w:rPr>
      </w:pPr>
      <w:r w:rsidRPr="00984336">
        <w:rPr>
          <w:rFonts w:eastAsia="Times New Roman"/>
          <w:b/>
          <w:bCs/>
          <w:noProof/>
          <w:kern w:val="0"/>
          <w:szCs w:val="24"/>
          <w:lang w:val="nl-NL"/>
          <w14:ligatures w14:val="none"/>
        </w:rPr>
        <w:t>Kathryn Scanlan</w:t>
      </w:r>
      <w:r w:rsidRPr="00984336">
        <w:rPr>
          <w:rFonts w:eastAsia="Times New Roman"/>
          <w:b/>
          <w:bCs/>
          <w:kern w:val="0"/>
          <w:szCs w:val="24"/>
          <w:lang w:val="nl-NL"/>
          <w14:ligatures w14:val="none"/>
        </w:rPr>
        <w:t xml:space="preserve">. </w:t>
      </w:r>
      <w:r w:rsidRPr="00984336">
        <w:rPr>
          <w:rFonts w:eastAsia="Times New Roman"/>
          <w:b/>
          <w:bCs/>
          <w:noProof/>
          <w:kern w:val="0"/>
          <w:szCs w:val="24"/>
          <w:lang w:val="nl-NL"/>
          <w14:ligatures w14:val="none"/>
        </w:rPr>
        <w:t>Vier de teugels</w:t>
      </w:r>
      <w:r w:rsidRPr="00984336">
        <w:rPr>
          <w:rFonts w:eastAsia="Times New Roman"/>
          <w:b/>
          <w:bCs/>
          <w:kern w:val="0"/>
          <w:szCs w:val="24"/>
          <w:lang w:val="nl-NL"/>
          <w14:ligatures w14:val="none"/>
        </w:rPr>
        <w:t>.</w:t>
      </w:r>
    </w:p>
    <w:p w14:paraId="6276BD52" w14:textId="77777777"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kern w:val="0"/>
          <w:szCs w:val="24"/>
          <w:lang w:val="nl-NL"/>
          <w14:ligatures w14:val="none"/>
        </w:rPr>
        <w:t xml:space="preserve">Vertaald uit het </w:t>
      </w:r>
      <w:r w:rsidRPr="00984336">
        <w:rPr>
          <w:rFonts w:eastAsia="Times New Roman"/>
          <w:noProof/>
          <w:kern w:val="0"/>
          <w:szCs w:val="24"/>
          <w:lang w:val="nl-NL"/>
          <w14:ligatures w14:val="none"/>
        </w:rPr>
        <w:t>Engels</w:t>
      </w:r>
      <w:r w:rsidRPr="00984336">
        <w:rPr>
          <w:rFonts w:eastAsia="Times New Roman"/>
          <w:kern w:val="0"/>
          <w:szCs w:val="24"/>
          <w:lang w:val="nl-NL"/>
          <w14:ligatures w14:val="none"/>
        </w:rPr>
        <w:t xml:space="preserve">. </w:t>
      </w:r>
      <w:r w:rsidRPr="00984336">
        <w:rPr>
          <w:rFonts w:eastAsia="Times New Roman"/>
          <w:noProof/>
          <w:kern w:val="0"/>
          <w:szCs w:val="24"/>
          <w:lang w:val="nl-NL"/>
          <w14:ligatures w14:val="none"/>
        </w:rPr>
        <w:t>Een paardentrainster kent onvoorwaardelijke liefde voor de paarden die ze traint. Achter de schermen van de rensport worstelt ze met de verwachtingen en zware omstandigheden van de machocultuur waarin ze zich begeeft, waar paarden slechts dienen als economische middelen.</w:t>
      </w:r>
    </w:p>
    <w:p w14:paraId="0049EDD3" w14:textId="77777777"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kern w:val="0"/>
          <w:szCs w:val="24"/>
          <w:lang w:val="nl-NL"/>
          <w14:ligatures w14:val="none"/>
        </w:rPr>
        <w:t xml:space="preserve">Speelduur: </w:t>
      </w:r>
      <w:r w:rsidRPr="00984336">
        <w:rPr>
          <w:rFonts w:eastAsia="Times New Roman"/>
          <w:noProof/>
          <w:kern w:val="0"/>
          <w:szCs w:val="24"/>
          <w:lang w:val="nl-NL"/>
          <w14:ligatures w14:val="none"/>
        </w:rPr>
        <w:t>2:59</w:t>
      </w:r>
      <w:r w:rsidRPr="00984336">
        <w:rPr>
          <w:rFonts w:eastAsia="Times New Roman"/>
          <w:kern w:val="0"/>
          <w:szCs w:val="24"/>
          <w:lang w:val="nl-NL"/>
          <w14:ligatures w14:val="none"/>
        </w:rPr>
        <w:t xml:space="preserve">. Boeknummer: </w:t>
      </w:r>
      <w:r w:rsidRPr="00984336">
        <w:rPr>
          <w:rFonts w:eastAsia="Times New Roman"/>
          <w:noProof/>
          <w:kern w:val="0"/>
          <w:szCs w:val="24"/>
          <w:lang w:val="nl-NL"/>
          <w14:ligatures w14:val="none"/>
        </w:rPr>
        <w:t>34075</w:t>
      </w:r>
      <w:r w:rsidRPr="00984336">
        <w:rPr>
          <w:rFonts w:eastAsia="Times New Roman"/>
          <w:kern w:val="0"/>
          <w:szCs w:val="24"/>
          <w:lang w:val="nl-NL"/>
          <w14:ligatures w14:val="none"/>
        </w:rPr>
        <w:t>.</w:t>
      </w:r>
    </w:p>
    <w:p w14:paraId="2F3574DF" w14:textId="77777777" w:rsidR="00984336" w:rsidRPr="00984336" w:rsidRDefault="00984336" w:rsidP="00984336">
      <w:pPr>
        <w:spacing w:after="0" w:line="240" w:lineRule="auto"/>
        <w:rPr>
          <w:rFonts w:eastAsia="Times New Roman"/>
          <w:noProof/>
          <w:kern w:val="0"/>
          <w:szCs w:val="24"/>
          <w:lang w:val="nl-NL"/>
          <w14:ligatures w14:val="none"/>
        </w:rPr>
      </w:pPr>
    </w:p>
    <w:p w14:paraId="30D151DA" w14:textId="77777777"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b/>
          <w:bCs/>
          <w:noProof/>
          <w:kern w:val="0"/>
          <w:szCs w:val="24"/>
          <w:lang w:val="nl-NL"/>
          <w14:ligatures w14:val="none"/>
        </w:rPr>
        <w:t>Dimitri Leue</w:t>
      </w:r>
      <w:r w:rsidRPr="00984336">
        <w:rPr>
          <w:rFonts w:eastAsia="Times New Roman"/>
          <w:b/>
          <w:bCs/>
          <w:kern w:val="0"/>
          <w:szCs w:val="24"/>
          <w:lang w:val="nl-NL"/>
          <w14:ligatures w14:val="none"/>
        </w:rPr>
        <w:t xml:space="preserve">. </w:t>
      </w:r>
      <w:r w:rsidRPr="00984336">
        <w:rPr>
          <w:rFonts w:eastAsia="Times New Roman"/>
          <w:b/>
          <w:bCs/>
          <w:noProof/>
          <w:kern w:val="0"/>
          <w:szCs w:val="24"/>
          <w:lang w:val="nl-NL"/>
          <w14:ligatures w14:val="none"/>
        </w:rPr>
        <w:t>Fink, of Het uniform van de liefde</w:t>
      </w:r>
      <w:r w:rsidRPr="00984336">
        <w:rPr>
          <w:rFonts w:eastAsia="Times New Roman"/>
          <w:kern w:val="0"/>
          <w:szCs w:val="24"/>
          <w:lang w:val="nl-NL"/>
          <w14:ligatures w14:val="none"/>
        </w:rPr>
        <w:t>.</w:t>
      </w:r>
    </w:p>
    <w:p w14:paraId="693DDAF4" w14:textId="57C88F08"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noProof/>
          <w:kern w:val="0"/>
          <w:szCs w:val="24"/>
          <w:lang w:val="nl-NL"/>
          <w14:ligatures w14:val="none"/>
        </w:rPr>
        <w:t xml:space="preserve">Bundeling van twee verhalen waarin het concept wordt onderzocht dat elk verhaal twee kanten kent, met een eerbetoon aan de jong overleden </w:t>
      </w:r>
      <w:del w:id="131" w:author="Diego Anthoons" w:date="2025-11-18T14:33:00Z" w16du:dateUtc="2025-11-18T13:33:00Z">
        <w:r w:rsidRPr="00984336" w:rsidDel="00C30684">
          <w:rPr>
            <w:rFonts w:eastAsia="Times New Roman"/>
            <w:noProof/>
            <w:kern w:val="0"/>
            <w:szCs w:val="24"/>
            <w:lang w:val="nl-NL"/>
            <w14:ligatures w14:val="none"/>
          </w:rPr>
          <w:delText>(1981-2020)</w:delText>
        </w:r>
      </w:del>
      <w:r w:rsidRPr="00984336">
        <w:rPr>
          <w:rFonts w:eastAsia="Times New Roman"/>
          <w:noProof/>
          <w:kern w:val="0"/>
          <w:szCs w:val="24"/>
          <w:lang w:val="nl-NL"/>
          <w14:ligatures w14:val="none"/>
        </w:rPr>
        <w:t xml:space="preserve"> illustrator van het boek.</w:t>
      </w:r>
    </w:p>
    <w:p w14:paraId="0505BCC7" w14:textId="77777777"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kern w:val="0"/>
          <w:szCs w:val="24"/>
          <w:lang w:val="nl-NL"/>
          <w14:ligatures w14:val="none"/>
        </w:rPr>
        <w:t xml:space="preserve">Speelduur: </w:t>
      </w:r>
      <w:r w:rsidRPr="00984336">
        <w:rPr>
          <w:rFonts w:eastAsia="Times New Roman"/>
          <w:noProof/>
          <w:kern w:val="0"/>
          <w:szCs w:val="24"/>
          <w:lang w:val="nl-NL"/>
          <w14:ligatures w14:val="none"/>
        </w:rPr>
        <w:t>2:13</w:t>
      </w:r>
      <w:r w:rsidRPr="00984336">
        <w:rPr>
          <w:rFonts w:eastAsia="Times New Roman"/>
          <w:kern w:val="0"/>
          <w:szCs w:val="24"/>
          <w:lang w:val="nl-NL"/>
          <w14:ligatures w14:val="none"/>
        </w:rPr>
        <w:t xml:space="preserve">. Boeknummer: </w:t>
      </w:r>
      <w:r w:rsidRPr="00984336">
        <w:rPr>
          <w:rFonts w:eastAsia="Times New Roman"/>
          <w:noProof/>
          <w:kern w:val="0"/>
          <w:szCs w:val="24"/>
          <w:lang w:val="nl-NL"/>
          <w14:ligatures w14:val="none"/>
        </w:rPr>
        <w:t>34086</w:t>
      </w:r>
      <w:r w:rsidRPr="00984336">
        <w:rPr>
          <w:rFonts w:eastAsia="Times New Roman"/>
          <w:kern w:val="0"/>
          <w:szCs w:val="24"/>
          <w:lang w:val="nl-NL"/>
          <w14:ligatures w14:val="none"/>
        </w:rPr>
        <w:t>.</w:t>
      </w:r>
    </w:p>
    <w:p w14:paraId="4827D49E" w14:textId="77777777" w:rsidR="00984336" w:rsidRPr="00984336" w:rsidRDefault="00984336" w:rsidP="00984336">
      <w:pPr>
        <w:spacing w:after="0" w:line="240" w:lineRule="auto"/>
        <w:rPr>
          <w:rFonts w:eastAsia="Times New Roman"/>
          <w:noProof/>
          <w:kern w:val="0"/>
          <w:szCs w:val="24"/>
          <w:lang w:val="nl-NL"/>
          <w14:ligatures w14:val="none"/>
        </w:rPr>
      </w:pPr>
    </w:p>
    <w:p w14:paraId="3B147F53" w14:textId="77777777" w:rsidR="00984336" w:rsidRPr="00984336" w:rsidRDefault="00984336" w:rsidP="00984336">
      <w:pPr>
        <w:spacing w:after="0" w:line="240" w:lineRule="auto"/>
        <w:rPr>
          <w:rFonts w:eastAsia="Times New Roman"/>
          <w:b/>
          <w:bCs/>
          <w:kern w:val="0"/>
          <w:szCs w:val="24"/>
          <w14:ligatures w14:val="none"/>
        </w:rPr>
      </w:pPr>
      <w:r w:rsidRPr="00984336">
        <w:rPr>
          <w:rFonts w:eastAsia="Times New Roman"/>
          <w:b/>
          <w:bCs/>
          <w:noProof/>
          <w:kern w:val="0"/>
          <w:szCs w:val="24"/>
          <w:lang w:val="nl-NL"/>
          <w14:ligatures w14:val="none"/>
        </w:rPr>
        <w:t>Sav R. Miller</w:t>
      </w:r>
      <w:r w:rsidRPr="00984336">
        <w:rPr>
          <w:rFonts w:eastAsia="Times New Roman"/>
          <w:b/>
          <w:bCs/>
          <w:kern w:val="0"/>
          <w:szCs w:val="24"/>
          <w:lang w:val="nl-NL"/>
          <w14:ligatures w14:val="none"/>
        </w:rPr>
        <w:t xml:space="preserve">. </w:t>
      </w:r>
      <w:r w:rsidRPr="00984336">
        <w:rPr>
          <w:rFonts w:eastAsia="Times New Roman"/>
          <w:b/>
          <w:bCs/>
          <w:noProof/>
          <w:kern w:val="0"/>
          <w:szCs w:val="24"/>
          <w14:ligatures w14:val="none"/>
        </w:rPr>
        <w:t>Vipers and virtuosos</w:t>
      </w:r>
      <w:r w:rsidRPr="00984336">
        <w:rPr>
          <w:rFonts w:eastAsia="Times New Roman"/>
          <w:b/>
          <w:bCs/>
          <w:kern w:val="0"/>
          <w:szCs w:val="24"/>
          <w14:ligatures w14:val="none"/>
        </w:rPr>
        <w:t>.</w:t>
      </w:r>
    </w:p>
    <w:p w14:paraId="1C656966" w14:textId="3F7B54CA"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noProof/>
          <w:kern w:val="0"/>
          <w:szCs w:val="24"/>
          <w14:ligatures w14:val="none"/>
        </w:rPr>
        <w:t xml:space="preserve">Deel 2 van de reeks Monsters &amp; muses. </w:t>
      </w:r>
      <w:r w:rsidRPr="00984336">
        <w:rPr>
          <w:rFonts w:eastAsia="Times New Roman"/>
          <w:kern w:val="0"/>
          <w:szCs w:val="24"/>
          <w:lang w:val="nl-NL"/>
          <w14:ligatures w14:val="none"/>
        </w:rPr>
        <w:t xml:space="preserve">Vertaald uit het </w:t>
      </w:r>
      <w:r w:rsidRPr="00984336">
        <w:rPr>
          <w:rFonts w:eastAsia="Times New Roman"/>
          <w:noProof/>
          <w:kern w:val="0"/>
          <w:szCs w:val="24"/>
          <w:lang w:val="nl-NL"/>
          <w14:ligatures w14:val="none"/>
        </w:rPr>
        <w:t>Engels</w:t>
      </w:r>
      <w:r w:rsidRPr="00984336">
        <w:rPr>
          <w:rFonts w:eastAsia="Times New Roman"/>
          <w:kern w:val="0"/>
          <w:szCs w:val="24"/>
          <w:lang w:val="nl-NL"/>
          <w14:ligatures w14:val="none"/>
        </w:rPr>
        <w:t xml:space="preserve">. </w:t>
      </w:r>
      <w:r w:rsidRPr="00984336">
        <w:rPr>
          <w:rFonts w:eastAsia="Times New Roman"/>
          <w:noProof/>
          <w:kern w:val="0"/>
          <w:szCs w:val="24"/>
          <w:lang w:val="nl-NL"/>
          <w14:ligatures w14:val="none"/>
        </w:rPr>
        <w:t>Een jonge vrouw zoekt na een traumatische ervaring een nieuw begin in New York. Daar ontmoet ze een mysterieuze rockster met een duister geheim. Hij ontwikkelt een obsessie met haar en zet zijn leven op het spel om haar in handen te krijgen.</w:t>
      </w:r>
    </w:p>
    <w:p w14:paraId="79892426" w14:textId="77777777"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kern w:val="0"/>
          <w:szCs w:val="24"/>
          <w:lang w:val="nl-NL"/>
          <w14:ligatures w14:val="none"/>
        </w:rPr>
        <w:t xml:space="preserve">Speelduur: </w:t>
      </w:r>
      <w:r w:rsidRPr="00984336">
        <w:rPr>
          <w:rFonts w:eastAsia="Times New Roman"/>
          <w:noProof/>
          <w:kern w:val="0"/>
          <w:szCs w:val="24"/>
          <w:lang w:val="nl-NL"/>
          <w14:ligatures w14:val="none"/>
        </w:rPr>
        <w:t>11:24</w:t>
      </w:r>
      <w:r w:rsidRPr="00984336">
        <w:rPr>
          <w:rFonts w:eastAsia="Times New Roman"/>
          <w:kern w:val="0"/>
          <w:szCs w:val="24"/>
          <w:lang w:val="nl-NL"/>
          <w14:ligatures w14:val="none"/>
        </w:rPr>
        <w:t xml:space="preserve">. Boeknummer: </w:t>
      </w:r>
      <w:r w:rsidRPr="00984336">
        <w:rPr>
          <w:rFonts w:eastAsia="Times New Roman"/>
          <w:noProof/>
          <w:kern w:val="0"/>
          <w:szCs w:val="24"/>
          <w:lang w:val="nl-NL"/>
          <w14:ligatures w14:val="none"/>
        </w:rPr>
        <w:t>34174</w:t>
      </w:r>
      <w:r w:rsidRPr="00984336">
        <w:rPr>
          <w:rFonts w:eastAsia="Times New Roman"/>
          <w:kern w:val="0"/>
          <w:szCs w:val="24"/>
          <w:lang w:val="nl-NL"/>
          <w14:ligatures w14:val="none"/>
        </w:rPr>
        <w:t>.</w:t>
      </w:r>
    </w:p>
    <w:p w14:paraId="1D3CCB8E" w14:textId="77777777" w:rsidR="00984336" w:rsidRPr="00984336" w:rsidRDefault="00984336" w:rsidP="00984336">
      <w:pPr>
        <w:spacing w:after="0" w:line="240" w:lineRule="auto"/>
        <w:rPr>
          <w:rFonts w:eastAsia="Times New Roman"/>
          <w:noProof/>
          <w:kern w:val="0"/>
          <w:szCs w:val="24"/>
          <w:lang w:val="nl-NL"/>
          <w14:ligatures w14:val="none"/>
        </w:rPr>
      </w:pPr>
    </w:p>
    <w:p w14:paraId="4059C2E7" w14:textId="471CD4EA" w:rsidR="00984336" w:rsidRPr="00984336" w:rsidRDefault="00984336" w:rsidP="00984336">
      <w:pPr>
        <w:spacing w:after="0" w:line="240" w:lineRule="auto"/>
        <w:rPr>
          <w:rFonts w:eastAsia="Times New Roman"/>
          <w:b/>
          <w:bCs/>
          <w:kern w:val="0"/>
          <w:szCs w:val="24"/>
          <w:lang w:val="nl-NL"/>
          <w14:ligatures w14:val="none"/>
        </w:rPr>
      </w:pPr>
      <w:r w:rsidRPr="00984336">
        <w:rPr>
          <w:rFonts w:eastAsia="Times New Roman"/>
          <w:b/>
          <w:bCs/>
          <w:noProof/>
          <w:kern w:val="0"/>
          <w:szCs w:val="24"/>
          <w:lang w:val="nl-NL"/>
          <w14:ligatures w14:val="none"/>
        </w:rPr>
        <w:t>Hans Peter Roel</w:t>
      </w:r>
      <w:r w:rsidRPr="00984336">
        <w:rPr>
          <w:rFonts w:eastAsia="Times New Roman"/>
          <w:b/>
          <w:bCs/>
          <w:kern w:val="0"/>
          <w:szCs w:val="24"/>
          <w:lang w:val="nl-NL"/>
          <w14:ligatures w14:val="none"/>
        </w:rPr>
        <w:t xml:space="preserve">. </w:t>
      </w:r>
      <w:r w:rsidRPr="00984336">
        <w:rPr>
          <w:rFonts w:eastAsia="Times New Roman"/>
          <w:b/>
          <w:bCs/>
          <w:noProof/>
          <w:kern w:val="0"/>
          <w:szCs w:val="24"/>
          <w:lang w:val="nl-NL"/>
          <w14:ligatures w14:val="none"/>
        </w:rPr>
        <w:t>Engel zonder vleugels</w:t>
      </w:r>
      <w:r w:rsidR="006A6E1E" w:rsidRPr="00D0116A">
        <w:rPr>
          <w:rFonts w:eastAsia="Times New Roman"/>
          <w:b/>
          <w:bCs/>
          <w:noProof/>
          <w:kern w:val="0"/>
          <w:szCs w:val="24"/>
          <w:lang w:val="nl-NL"/>
          <w14:ligatures w14:val="none"/>
        </w:rPr>
        <w:t xml:space="preserve">: </w:t>
      </w:r>
      <w:r w:rsidRPr="00984336">
        <w:rPr>
          <w:rFonts w:eastAsia="Times New Roman"/>
          <w:b/>
          <w:bCs/>
          <w:noProof/>
          <w:kern w:val="0"/>
          <w:szCs w:val="24"/>
          <w:lang w:val="nl-NL"/>
          <w14:ligatures w14:val="none"/>
        </w:rPr>
        <w:t>het gevecht tussen angst en liefde</w:t>
      </w:r>
      <w:r w:rsidRPr="00984336">
        <w:rPr>
          <w:rFonts w:eastAsia="Times New Roman"/>
          <w:b/>
          <w:bCs/>
          <w:kern w:val="0"/>
          <w:szCs w:val="24"/>
          <w:lang w:val="nl-NL"/>
          <w14:ligatures w14:val="none"/>
        </w:rPr>
        <w:t>.</w:t>
      </w:r>
    </w:p>
    <w:p w14:paraId="4E96FA39" w14:textId="77777777"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noProof/>
          <w:kern w:val="0"/>
          <w:szCs w:val="24"/>
          <w:lang w:val="nl-NL"/>
          <w14:ligatures w14:val="none"/>
        </w:rPr>
        <w:t>Ontdek de betoverende kracht van aardse engelen in dit meeslepende verhaal, waarbij de hoofdpersoon, de jonge, briljante dirigent Harmut Weber, worstelt tegen het verstikkende Oost-Duitse systeem.</w:t>
      </w:r>
    </w:p>
    <w:p w14:paraId="110A428A" w14:textId="77777777"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kern w:val="0"/>
          <w:szCs w:val="24"/>
          <w:lang w:val="nl-NL"/>
          <w14:ligatures w14:val="none"/>
        </w:rPr>
        <w:t xml:space="preserve">Speelduur: </w:t>
      </w:r>
      <w:r w:rsidRPr="00984336">
        <w:rPr>
          <w:rFonts w:eastAsia="Times New Roman"/>
          <w:noProof/>
          <w:kern w:val="0"/>
          <w:szCs w:val="24"/>
          <w:lang w:val="nl-NL"/>
          <w14:ligatures w14:val="none"/>
        </w:rPr>
        <w:t>6:51</w:t>
      </w:r>
      <w:r w:rsidRPr="00984336">
        <w:rPr>
          <w:rFonts w:eastAsia="Times New Roman"/>
          <w:kern w:val="0"/>
          <w:szCs w:val="24"/>
          <w:lang w:val="nl-NL"/>
          <w14:ligatures w14:val="none"/>
        </w:rPr>
        <w:t xml:space="preserve">. Boeknummer: </w:t>
      </w:r>
      <w:r w:rsidRPr="00984336">
        <w:rPr>
          <w:rFonts w:eastAsia="Times New Roman"/>
          <w:noProof/>
          <w:kern w:val="0"/>
          <w:szCs w:val="24"/>
          <w:lang w:val="nl-NL"/>
          <w14:ligatures w14:val="none"/>
        </w:rPr>
        <w:t>60182</w:t>
      </w:r>
      <w:r w:rsidRPr="00984336">
        <w:rPr>
          <w:rFonts w:eastAsia="Times New Roman"/>
          <w:kern w:val="0"/>
          <w:szCs w:val="24"/>
          <w:lang w:val="nl-NL"/>
          <w14:ligatures w14:val="none"/>
        </w:rPr>
        <w:t>.</w:t>
      </w:r>
    </w:p>
    <w:p w14:paraId="51A755D7" w14:textId="77777777" w:rsidR="00984336" w:rsidRPr="00984336" w:rsidRDefault="00984336" w:rsidP="00984336">
      <w:pPr>
        <w:spacing w:after="0" w:line="240" w:lineRule="auto"/>
        <w:rPr>
          <w:rFonts w:eastAsia="Times New Roman"/>
          <w:noProof/>
          <w:kern w:val="0"/>
          <w:szCs w:val="24"/>
          <w:lang w:val="nl-NL"/>
          <w14:ligatures w14:val="none"/>
        </w:rPr>
      </w:pPr>
    </w:p>
    <w:p w14:paraId="1B94EB4E" w14:textId="77777777" w:rsidR="00984336" w:rsidRPr="00984336" w:rsidRDefault="00984336" w:rsidP="00984336">
      <w:pPr>
        <w:spacing w:after="0" w:line="240" w:lineRule="auto"/>
        <w:rPr>
          <w:rFonts w:eastAsia="Times New Roman"/>
          <w:b/>
          <w:bCs/>
          <w:kern w:val="0"/>
          <w:szCs w:val="24"/>
          <w:lang w:val="nl-NL"/>
          <w14:ligatures w14:val="none"/>
        </w:rPr>
      </w:pPr>
      <w:r w:rsidRPr="00984336">
        <w:rPr>
          <w:rFonts w:eastAsia="Times New Roman"/>
          <w:b/>
          <w:bCs/>
          <w:noProof/>
          <w:kern w:val="0"/>
          <w:szCs w:val="24"/>
          <w:lang w:val="nl-NL"/>
          <w14:ligatures w14:val="none"/>
        </w:rPr>
        <w:t>Leonieke Baerwaldt</w:t>
      </w:r>
      <w:r w:rsidRPr="00984336">
        <w:rPr>
          <w:rFonts w:eastAsia="Times New Roman"/>
          <w:b/>
          <w:bCs/>
          <w:kern w:val="0"/>
          <w:szCs w:val="24"/>
          <w:lang w:val="nl-NL"/>
          <w14:ligatures w14:val="none"/>
        </w:rPr>
        <w:t xml:space="preserve">. </w:t>
      </w:r>
      <w:r w:rsidRPr="00984336">
        <w:rPr>
          <w:rFonts w:eastAsia="Times New Roman"/>
          <w:b/>
          <w:bCs/>
          <w:noProof/>
          <w:kern w:val="0"/>
          <w:szCs w:val="24"/>
          <w:lang w:val="nl-NL"/>
          <w14:ligatures w14:val="none"/>
        </w:rPr>
        <w:t>Dagen als vreemde symptomen</w:t>
      </w:r>
      <w:r w:rsidRPr="00984336">
        <w:rPr>
          <w:rFonts w:eastAsia="Times New Roman"/>
          <w:b/>
          <w:bCs/>
          <w:kern w:val="0"/>
          <w:szCs w:val="24"/>
          <w:lang w:val="nl-NL"/>
          <w14:ligatures w14:val="none"/>
        </w:rPr>
        <w:t>.</w:t>
      </w:r>
    </w:p>
    <w:p w14:paraId="3B13CCC7" w14:textId="77777777"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noProof/>
          <w:kern w:val="0"/>
          <w:szCs w:val="24"/>
          <w:lang w:val="nl-NL"/>
          <w14:ligatures w14:val="none"/>
        </w:rPr>
        <w:t>Bekroond met de BNG Bank Literatuurprijs, 2024</w:t>
      </w:r>
      <w:r w:rsidRPr="00984336">
        <w:rPr>
          <w:rFonts w:eastAsia="Times New Roman"/>
          <w:kern w:val="0"/>
          <w:szCs w:val="24"/>
          <w:lang w:val="nl-NL"/>
          <w14:ligatures w14:val="none"/>
        </w:rPr>
        <w:t xml:space="preserve">. </w:t>
      </w:r>
      <w:r w:rsidRPr="00984336">
        <w:rPr>
          <w:rFonts w:eastAsia="Times New Roman"/>
          <w:noProof/>
          <w:kern w:val="0"/>
          <w:szCs w:val="24"/>
          <w:lang w:val="nl-NL"/>
          <w14:ligatures w14:val="none"/>
        </w:rPr>
        <w:t>Een vrouw doolt door de hel met een lege rolstoel. Ze probeert tevergeefs haar dochter, die meervoudig beperkt is, uit het dagcentrum op te halen. Als ze opnieuw teleurgesteld terugkeert naar haar woning knoopt haar hospita een praatje met haar aan, en begint ze zich plotseling dingen te herinneren.</w:t>
      </w:r>
    </w:p>
    <w:p w14:paraId="01A3C60A" w14:textId="77777777"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kern w:val="0"/>
          <w:szCs w:val="24"/>
          <w:lang w:val="nl-NL"/>
          <w14:ligatures w14:val="none"/>
        </w:rPr>
        <w:t xml:space="preserve">Speelduur: </w:t>
      </w:r>
      <w:r w:rsidRPr="00984336">
        <w:rPr>
          <w:rFonts w:eastAsia="Times New Roman"/>
          <w:noProof/>
          <w:kern w:val="0"/>
          <w:szCs w:val="24"/>
          <w:lang w:val="nl-NL"/>
          <w14:ligatures w14:val="none"/>
        </w:rPr>
        <w:t>3:23</w:t>
      </w:r>
      <w:r w:rsidRPr="00984336">
        <w:rPr>
          <w:rFonts w:eastAsia="Times New Roman"/>
          <w:kern w:val="0"/>
          <w:szCs w:val="24"/>
          <w:lang w:val="nl-NL"/>
          <w14:ligatures w14:val="none"/>
        </w:rPr>
        <w:t xml:space="preserve">. Boeknummer: </w:t>
      </w:r>
      <w:r w:rsidRPr="00984336">
        <w:rPr>
          <w:rFonts w:eastAsia="Times New Roman"/>
          <w:noProof/>
          <w:kern w:val="0"/>
          <w:szCs w:val="24"/>
          <w:lang w:val="nl-NL"/>
          <w14:ligatures w14:val="none"/>
        </w:rPr>
        <w:t>60363</w:t>
      </w:r>
      <w:r w:rsidRPr="00984336">
        <w:rPr>
          <w:rFonts w:eastAsia="Times New Roman"/>
          <w:kern w:val="0"/>
          <w:szCs w:val="24"/>
          <w:lang w:val="nl-NL"/>
          <w14:ligatures w14:val="none"/>
        </w:rPr>
        <w:t>.</w:t>
      </w:r>
    </w:p>
    <w:p w14:paraId="02F115A6" w14:textId="77777777" w:rsidR="00984336" w:rsidRPr="00984336" w:rsidRDefault="00984336" w:rsidP="00984336">
      <w:pPr>
        <w:spacing w:after="0" w:line="240" w:lineRule="auto"/>
        <w:rPr>
          <w:rFonts w:eastAsia="Times New Roman"/>
          <w:noProof/>
          <w:kern w:val="0"/>
          <w:szCs w:val="24"/>
          <w:lang w:val="nl-NL"/>
          <w14:ligatures w14:val="none"/>
        </w:rPr>
      </w:pPr>
    </w:p>
    <w:p w14:paraId="75D834A1" w14:textId="77777777" w:rsidR="00984336" w:rsidRPr="00984336" w:rsidRDefault="00984336" w:rsidP="00984336">
      <w:pPr>
        <w:spacing w:after="0" w:line="240" w:lineRule="auto"/>
        <w:rPr>
          <w:rFonts w:eastAsia="Times New Roman"/>
          <w:b/>
          <w:bCs/>
          <w:kern w:val="0"/>
          <w:szCs w:val="24"/>
          <w:lang w:val="nl-NL"/>
          <w14:ligatures w14:val="none"/>
        </w:rPr>
      </w:pPr>
      <w:r w:rsidRPr="00984336">
        <w:rPr>
          <w:rFonts w:eastAsia="Times New Roman"/>
          <w:b/>
          <w:bCs/>
          <w:noProof/>
          <w:kern w:val="0"/>
          <w:szCs w:val="24"/>
          <w:lang w:val="nl-NL"/>
          <w14:ligatures w14:val="none"/>
        </w:rPr>
        <w:t>Hilde Van Liefferinge</w:t>
      </w:r>
      <w:r w:rsidRPr="00984336">
        <w:rPr>
          <w:rFonts w:eastAsia="Times New Roman"/>
          <w:b/>
          <w:bCs/>
          <w:kern w:val="0"/>
          <w:szCs w:val="24"/>
          <w:lang w:val="nl-NL"/>
          <w14:ligatures w14:val="none"/>
        </w:rPr>
        <w:t xml:space="preserve">. </w:t>
      </w:r>
      <w:r w:rsidRPr="00984336">
        <w:rPr>
          <w:rFonts w:eastAsia="Times New Roman"/>
          <w:b/>
          <w:bCs/>
          <w:noProof/>
          <w:kern w:val="0"/>
          <w:szCs w:val="24"/>
          <w:lang w:val="nl-NL"/>
          <w14:ligatures w14:val="none"/>
        </w:rPr>
        <w:t>Academische gezelligheid</w:t>
      </w:r>
      <w:r w:rsidRPr="00984336">
        <w:rPr>
          <w:rFonts w:eastAsia="Times New Roman"/>
          <w:b/>
          <w:bCs/>
          <w:kern w:val="0"/>
          <w:szCs w:val="24"/>
          <w:lang w:val="nl-NL"/>
          <w14:ligatures w14:val="none"/>
        </w:rPr>
        <w:t>.</w:t>
      </w:r>
    </w:p>
    <w:p w14:paraId="0267FA17" w14:textId="77777777"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noProof/>
          <w:kern w:val="0"/>
          <w:szCs w:val="24"/>
          <w:lang w:val="nl-NL"/>
          <w14:ligatures w14:val="none"/>
        </w:rPr>
        <w:t>Een jonge studente wordt geconfronteerd met grensoverschrijdend gedrag door een beroemde professor.</w:t>
      </w:r>
    </w:p>
    <w:p w14:paraId="69F1F761" w14:textId="77777777"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kern w:val="0"/>
          <w:szCs w:val="24"/>
          <w:lang w:val="nl-NL"/>
          <w14:ligatures w14:val="none"/>
        </w:rPr>
        <w:t xml:space="preserve">Speelduur: </w:t>
      </w:r>
      <w:r w:rsidRPr="00984336">
        <w:rPr>
          <w:rFonts w:eastAsia="Times New Roman"/>
          <w:noProof/>
          <w:kern w:val="0"/>
          <w:szCs w:val="24"/>
          <w:lang w:val="nl-NL"/>
          <w14:ligatures w14:val="none"/>
        </w:rPr>
        <w:t>10:22</w:t>
      </w:r>
      <w:r w:rsidRPr="00984336">
        <w:rPr>
          <w:rFonts w:eastAsia="Times New Roman"/>
          <w:kern w:val="0"/>
          <w:szCs w:val="24"/>
          <w:lang w:val="nl-NL"/>
          <w14:ligatures w14:val="none"/>
        </w:rPr>
        <w:t xml:space="preserve">. Boeknummer: </w:t>
      </w:r>
      <w:r w:rsidRPr="00984336">
        <w:rPr>
          <w:rFonts w:eastAsia="Times New Roman"/>
          <w:noProof/>
          <w:kern w:val="0"/>
          <w:szCs w:val="24"/>
          <w:lang w:val="nl-NL"/>
          <w14:ligatures w14:val="none"/>
        </w:rPr>
        <w:t>60400</w:t>
      </w:r>
      <w:r w:rsidRPr="00984336">
        <w:rPr>
          <w:rFonts w:eastAsia="Times New Roman"/>
          <w:kern w:val="0"/>
          <w:szCs w:val="24"/>
          <w:lang w:val="nl-NL"/>
          <w14:ligatures w14:val="none"/>
        </w:rPr>
        <w:t>.</w:t>
      </w:r>
    </w:p>
    <w:p w14:paraId="02AC38D5" w14:textId="77777777" w:rsidR="00984336" w:rsidRPr="00984336" w:rsidRDefault="00984336" w:rsidP="00984336">
      <w:pPr>
        <w:spacing w:after="0" w:line="240" w:lineRule="auto"/>
        <w:rPr>
          <w:rFonts w:eastAsia="Times New Roman"/>
          <w:kern w:val="0"/>
          <w:szCs w:val="24"/>
          <w:lang w:val="nl-NL"/>
          <w14:ligatures w14:val="none"/>
        </w:rPr>
      </w:pPr>
    </w:p>
    <w:p w14:paraId="240CFFC6" w14:textId="77777777" w:rsidR="00984336" w:rsidRPr="00984336" w:rsidRDefault="00984336" w:rsidP="00984336">
      <w:pPr>
        <w:spacing w:after="0" w:line="240" w:lineRule="auto"/>
        <w:rPr>
          <w:rFonts w:eastAsia="Times New Roman"/>
          <w:b/>
          <w:bCs/>
          <w:kern w:val="0"/>
          <w:szCs w:val="24"/>
          <w:lang w:val="nl-NL"/>
          <w14:ligatures w14:val="none"/>
        </w:rPr>
      </w:pPr>
      <w:r w:rsidRPr="00984336">
        <w:rPr>
          <w:rFonts w:eastAsia="Times New Roman"/>
          <w:b/>
          <w:bCs/>
          <w:noProof/>
          <w:kern w:val="0"/>
          <w:szCs w:val="24"/>
          <w:lang w:val="nl-NL"/>
          <w14:ligatures w14:val="none"/>
        </w:rPr>
        <w:t>Amos Oz</w:t>
      </w:r>
      <w:r w:rsidRPr="00984336">
        <w:rPr>
          <w:rFonts w:eastAsia="Times New Roman"/>
          <w:b/>
          <w:bCs/>
          <w:kern w:val="0"/>
          <w:szCs w:val="24"/>
          <w:lang w:val="nl-NL"/>
          <w14:ligatures w14:val="none"/>
        </w:rPr>
        <w:t xml:space="preserve">. </w:t>
      </w:r>
      <w:r w:rsidRPr="00984336">
        <w:rPr>
          <w:rFonts w:eastAsia="Times New Roman"/>
          <w:b/>
          <w:bCs/>
          <w:noProof/>
          <w:kern w:val="0"/>
          <w:szCs w:val="24"/>
          <w:lang w:val="nl-NL"/>
          <w14:ligatures w14:val="none"/>
        </w:rPr>
        <w:t>Mijn Michael</w:t>
      </w:r>
      <w:r w:rsidRPr="00984336">
        <w:rPr>
          <w:rFonts w:eastAsia="Times New Roman"/>
          <w:b/>
          <w:bCs/>
          <w:kern w:val="0"/>
          <w:szCs w:val="24"/>
          <w:lang w:val="nl-NL"/>
          <w14:ligatures w14:val="none"/>
        </w:rPr>
        <w:t>.</w:t>
      </w:r>
    </w:p>
    <w:p w14:paraId="21BD11D8" w14:textId="671F6F69"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kern w:val="0"/>
          <w:szCs w:val="24"/>
          <w:lang w:val="nl-NL"/>
          <w14:ligatures w14:val="none"/>
        </w:rPr>
        <w:t xml:space="preserve">Vertaald uit het </w:t>
      </w:r>
      <w:r w:rsidRPr="00984336">
        <w:rPr>
          <w:rFonts w:eastAsia="Times New Roman"/>
          <w:noProof/>
          <w:kern w:val="0"/>
          <w:szCs w:val="24"/>
          <w:lang w:val="nl-NL"/>
          <w14:ligatures w14:val="none"/>
        </w:rPr>
        <w:t>Hebreeuws</w:t>
      </w:r>
      <w:r w:rsidRPr="00984336">
        <w:rPr>
          <w:rFonts w:eastAsia="Times New Roman"/>
          <w:kern w:val="0"/>
          <w:szCs w:val="24"/>
          <w:lang w:val="nl-NL"/>
          <w14:ligatures w14:val="none"/>
        </w:rPr>
        <w:t xml:space="preserve">. </w:t>
      </w:r>
      <w:r w:rsidRPr="00984336">
        <w:rPr>
          <w:rFonts w:eastAsia="Times New Roman"/>
          <w:noProof/>
          <w:kern w:val="0"/>
          <w:szCs w:val="24"/>
          <w:lang w:val="nl-NL"/>
          <w14:ligatures w14:val="none"/>
        </w:rPr>
        <w:t xml:space="preserve">Een jonge joodse vrouw, die geen werkelijk </w:t>
      </w:r>
      <w:r w:rsidR="00703651">
        <w:rPr>
          <w:rFonts w:eastAsia="Times New Roman"/>
          <w:noProof/>
          <w:kern w:val="0"/>
          <w:szCs w:val="24"/>
          <w:lang w:val="nl-NL"/>
          <w14:ligatures w14:val="none"/>
        </w:rPr>
        <w:t xml:space="preserve">contact </w:t>
      </w:r>
      <w:r w:rsidRPr="00984336">
        <w:rPr>
          <w:rFonts w:eastAsia="Times New Roman"/>
          <w:noProof/>
          <w:kern w:val="0"/>
          <w:szCs w:val="24"/>
          <w:lang w:val="nl-NL"/>
          <w14:ligatures w14:val="none"/>
        </w:rPr>
        <w:t>kan krijgen met haar toegewijde echtgenoot en zich niet kan verenigen met Israël's houding jegens de Arabische landen, vlucht weg in dagdromen die haar een ideaal levensbeeld geven.</w:t>
      </w:r>
    </w:p>
    <w:p w14:paraId="6D625DD0" w14:textId="77777777"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kern w:val="0"/>
          <w:szCs w:val="24"/>
          <w:lang w:val="nl-NL"/>
          <w14:ligatures w14:val="none"/>
        </w:rPr>
        <w:t xml:space="preserve">Speelduur: </w:t>
      </w:r>
      <w:r w:rsidRPr="00984336">
        <w:rPr>
          <w:rFonts w:eastAsia="Times New Roman"/>
          <w:noProof/>
          <w:kern w:val="0"/>
          <w:szCs w:val="24"/>
          <w:lang w:val="nl-NL"/>
          <w14:ligatures w14:val="none"/>
        </w:rPr>
        <w:t>10:05</w:t>
      </w:r>
      <w:r w:rsidRPr="00984336">
        <w:rPr>
          <w:rFonts w:eastAsia="Times New Roman"/>
          <w:kern w:val="0"/>
          <w:szCs w:val="24"/>
          <w:lang w:val="nl-NL"/>
          <w14:ligatures w14:val="none"/>
        </w:rPr>
        <w:t xml:space="preserve">. Boeknummer: </w:t>
      </w:r>
      <w:r w:rsidRPr="00984336">
        <w:rPr>
          <w:rFonts w:eastAsia="Times New Roman"/>
          <w:noProof/>
          <w:kern w:val="0"/>
          <w:szCs w:val="24"/>
          <w:lang w:val="nl-NL"/>
          <w14:ligatures w14:val="none"/>
        </w:rPr>
        <w:t>60493</w:t>
      </w:r>
      <w:r w:rsidRPr="00984336">
        <w:rPr>
          <w:rFonts w:eastAsia="Times New Roman"/>
          <w:kern w:val="0"/>
          <w:szCs w:val="24"/>
          <w:lang w:val="nl-NL"/>
          <w14:ligatures w14:val="none"/>
        </w:rPr>
        <w:t>.</w:t>
      </w:r>
    </w:p>
    <w:p w14:paraId="71B5E64D" w14:textId="77777777" w:rsidR="00984336" w:rsidRPr="00984336" w:rsidRDefault="00984336" w:rsidP="00984336">
      <w:pPr>
        <w:spacing w:after="0" w:line="240" w:lineRule="auto"/>
        <w:rPr>
          <w:rFonts w:eastAsia="Times New Roman"/>
          <w:noProof/>
          <w:kern w:val="0"/>
          <w:szCs w:val="24"/>
          <w:lang w:val="nl-NL"/>
          <w14:ligatures w14:val="none"/>
        </w:rPr>
      </w:pPr>
    </w:p>
    <w:p w14:paraId="6A510DFC" w14:textId="77777777" w:rsidR="00984336" w:rsidRPr="00984336" w:rsidRDefault="00984336" w:rsidP="00984336">
      <w:pPr>
        <w:spacing w:after="0" w:line="240" w:lineRule="auto"/>
        <w:rPr>
          <w:rFonts w:eastAsia="Times New Roman"/>
          <w:b/>
          <w:bCs/>
          <w:kern w:val="0"/>
          <w:szCs w:val="24"/>
          <w:lang w:val="nl-NL"/>
          <w14:ligatures w14:val="none"/>
        </w:rPr>
      </w:pPr>
      <w:r w:rsidRPr="00984336">
        <w:rPr>
          <w:rFonts w:eastAsia="Times New Roman"/>
          <w:b/>
          <w:bCs/>
          <w:noProof/>
          <w:kern w:val="0"/>
          <w:szCs w:val="24"/>
          <w:lang w:val="nl-NL"/>
          <w14:ligatures w14:val="none"/>
        </w:rPr>
        <w:t>Naomi Rebekka Boekwijt</w:t>
      </w:r>
      <w:r w:rsidRPr="00984336">
        <w:rPr>
          <w:rFonts w:eastAsia="Times New Roman"/>
          <w:b/>
          <w:bCs/>
          <w:kern w:val="0"/>
          <w:szCs w:val="24"/>
          <w:lang w:val="nl-NL"/>
          <w14:ligatures w14:val="none"/>
        </w:rPr>
        <w:t xml:space="preserve">. </w:t>
      </w:r>
      <w:r w:rsidRPr="00984336">
        <w:rPr>
          <w:rFonts w:eastAsia="Times New Roman"/>
          <w:b/>
          <w:bCs/>
          <w:noProof/>
          <w:kern w:val="0"/>
          <w:szCs w:val="24"/>
          <w:lang w:val="nl-NL"/>
          <w14:ligatures w14:val="none"/>
        </w:rPr>
        <w:t>Stemmen.</w:t>
      </w:r>
    </w:p>
    <w:p w14:paraId="429259AF" w14:textId="77777777"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noProof/>
          <w:kern w:val="0"/>
          <w:szCs w:val="24"/>
          <w:lang w:val="nl-NL"/>
          <w14:ligatures w14:val="none"/>
        </w:rPr>
        <w:t>Als een jonge vrouw die kampt met hallucinaties een zorgverlener ontmoet, voelt ze voor het eerst een vertrouwensband. De twee navigeren samen de grenzen van hulpverlening.</w:t>
      </w:r>
    </w:p>
    <w:p w14:paraId="03875FF3" w14:textId="77777777"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kern w:val="0"/>
          <w:szCs w:val="24"/>
          <w:lang w:val="nl-NL"/>
          <w14:ligatures w14:val="none"/>
        </w:rPr>
        <w:t xml:space="preserve">Speelduur: </w:t>
      </w:r>
      <w:r w:rsidRPr="00984336">
        <w:rPr>
          <w:rFonts w:eastAsia="Times New Roman"/>
          <w:noProof/>
          <w:kern w:val="0"/>
          <w:szCs w:val="24"/>
          <w:lang w:val="nl-NL"/>
          <w14:ligatures w14:val="none"/>
        </w:rPr>
        <w:t>7:54</w:t>
      </w:r>
      <w:r w:rsidRPr="00984336">
        <w:rPr>
          <w:rFonts w:eastAsia="Times New Roman"/>
          <w:kern w:val="0"/>
          <w:szCs w:val="24"/>
          <w:lang w:val="nl-NL"/>
          <w14:ligatures w14:val="none"/>
        </w:rPr>
        <w:t xml:space="preserve">. Boeknummer: </w:t>
      </w:r>
      <w:r w:rsidRPr="00984336">
        <w:rPr>
          <w:rFonts w:eastAsia="Times New Roman"/>
          <w:noProof/>
          <w:kern w:val="0"/>
          <w:szCs w:val="24"/>
          <w:lang w:val="nl-NL"/>
          <w14:ligatures w14:val="none"/>
        </w:rPr>
        <w:t>60555</w:t>
      </w:r>
      <w:r w:rsidRPr="00984336">
        <w:rPr>
          <w:rFonts w:eastAsia="Times New Roman"/>
          <w:kern w:val="0"/>
          <w:szCs w:val="24"/>
          <w:lang w:val="nl-NL"/>
          <w14:ligatures w14:val="none"/>
        </w:rPr>
        <w:t>.</w:t>
      </w:r>
    </w:p>
    <w:p w14:paraId="7B78AACA" w14:textId="77777777" w:rsidR="00984336" w:rsidRPr="00984336" w:rsidRDefault="00984336" w:rsidP="00984336">
      <w:pPr>
        <w:spacing w:after="0" w:line="240" w:lineRule="auto"/>
        <w:rPr>
          <w:rFonts w:eastAsia="Times New Roman"/>
          <w:kern w:val="0"/>
          <w:szCs w:val="24"/>
          <w:lang w:val="nl-NL"/>
          <w14:ligatures w14:val="none"/>
        </w:rPr>
      </w:pPr>
    </w:p>
    <w:p w14:paraId="5F3D0C74" w14:textId="77777777" w:rsidR="00984336" w:rsidRPr="00984336" w:rsidRDefault="00984336" w:rsidP="00984336">
      <w:pPr>
        <w:spacing w:after="0" w:line="240" w:lineRule="auto"/>
        <w:rPr>
          <w:rFonts w:eastAsia="Times New Roman"/>
          <w:b/>
          <w:bCs/>
          <w:kern w:val="0"/>
          <w:szCs w:val="24"/>
          <w:lang w:val="nl-NL"/>
          <w14:ligatures w14:val="none"/>
        </w:rPr>
      </w:pPr>
      <w:r w:rsidRPr="00984336">
        <w:rPr>
          <w:rFonts w:eastAsia="Times New Roman"/>
          <w:b/>
          <w:bCs/>
          <w:noProof/>
          <w:kern w:val="0"/>
          <w:szCs w:val="24"/>
          <w:lang w:val="nl-NL"/>
          <w14:ligatures w14:val="none"/>
        </w:rPr>
        <w:t>Emilia Hart</w:t>
      </w:r>
      <w:r w:rsidRPr="00984336">
        <w:rPr>
          <w:rFonts w:eastAsia="Times New Roman"/>
          <w:b/>
          <w:bCs/>
          <w:kern w:val="0"/>
          <w:szCs w:val="24"/>
          <w:lang w:val="nl-NL"/>
          <w14:ligatures w14:val="none"/>
        </w:rPr>
        <w:t xml:space="preserve">. </w:t>
      </w:r>
      <w:r w:rsidRPr="00984336">
        <w:rPr>
          <w:rFonts w:eastAsia="Times New Roman"/>
          <w:b/>
          <w:bCs/>
          <w:noProof/>
          <w:kern w:val="0"/>
          <w:szCs w:val="24"/>
          <w:lang w:val="nl-NL"/>
          <w14:ligatures w14:val="none"/>
        </w:rPr>
        <w:t>De sirenen</w:t>
      </w:r>
      <w:r w:rsidRPr="00984336">
        <w:rPr>
          <w:rFonts w:eastAsia="Times New Roman"/>
          <w:b/>
          <w:bCs/>
          <w:kern w:val="0"/>
          <w:szCs w:val="24"/>
          <w:lang w:val="nl-NL"/>
          <w14:ligatures w14:val="none"/>
        </w:rPr>
        <w:t>.</w:t>
      </w:r>
    </w:p>
    <w:p w14:paraId="4413AEC2" w14:textId="77777777"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kern w:val="0"/>
          <w:szCs w:val="24"/>
          <w:lang w:val="nl-NL"/>
          <w14:ligatures w14:val="none"/>
        </w:rPr>
        <w:t xml:space="preserve">Vertaald uit het </w:t>
      </w:r>
      <w:r w:rsidRPr="00984336">
        <w:rPr>
          <w:rFonts w:eastAsia="Times New Roman"/>
          <w:noProof/>
          <w:kern w:val="0"/>
          <w:szCs w:val="24"/>
          <w:lang w:val="nl-NL"/>
          <w14:ligatures w14:val="none"/>
        </w:rPr>
        <w:t>Engels</w:t>
      </w:r>
      <w:r w:rsidRPr="00984336">
        <w:rPr>
          <w:rFonts w:eastAsia="Times New Roman"/>
          <w:kern w:val="0"/>
          <w:szCs w:val="24"/>
          <w:lang w:val="nl-NL"/>
          <w14:ligatures w14:val="none"/>
        </w:rPr>
        <w:t xml:space="preserve">. </w:t>
      </w:r>
      <w:r w:rsidRPr="00984336">
        <w:rPr>
          <w:rFonts w:eastAsia="Times New Roman"/>
          <w:noProof/>
          <w:kern w:val="0"/>
          <w:szCs w:val="24"/>
          <w:lang w:val="nl-NL"/>
          <w14:ligatures w14:val="none"/>
        </w:rPr>
        <w:t>In 1800 worden twee vrouwen gedwongen van Ierland naar Australie verscheept. Ze ervaren vreemde veranderingen in hun lichaam. In 2019 ontwaakt een vrouw nadat ze in een droomstaat heeft geprobeerd haar ex te wurgen. Ze vlucht naar een plaats waar in de golven gefluister van vrouwenstemmen klinkt.</w:t>
      </w:r>
    </w:p>
    <w:p w14:paraId="4224228A" w14:textId="77777777"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kern w:val="0"/>
          <w:szCs w:val="24"/>
          <w:lang w:val="nl-NL"/>
          <w14:ligatures w14:val="none"/>
        </w:rPr>
        <w:t xml:space="preserve">Speelduur: </w:t>
      </w:r>
      <w:r w:rsidRPr="00984336">
        <w:rPr>
          <w:rFonts w:eastAsia="Times New Roman"/>
          <w:noProof/>
          <w:kern w:val="0"/>
          <w:szCs w:val="24"/>
          <w:lang w:val="nl-NL"/>
          <w14:ligatures w14:val="none"/>
        </w:rPr>
        <w:t>12:08</w:t>
      </w:r>
      <w:r w:rsidRPr="00984336">
        <w:rPr>
          <w:rFonts w:eastAsia="Times New Roman"/>
          <w:kern w:val="0"/>
          <w:szCs w:val="24"/>
          <w:lang w:val="nl-NL"/>
          <w14:ligatures w14:val="none"/>
        </w:rPr>
        <w:t xml:space="preserve">. Boeknummer: </w:t>
      </w:r>
      <w:r w:rsidRPr="00984336">
        <w:rPr>
          <w:rFonts w:eastAsia="Times New Roman"/>
          <w:noProof/>
          <w:kern w:val="0"/>
          <w:szCs w:val="24"/>
          <w:lang w:val="nl-NL"/>
          <w14:ligatures w14:val="none"/>
        </w:rPr>
        <w:t>60559</w:t>
      </w:r>
      <w:r w:rsidRPr="00984336">
        <w:rPr>
          <w:rFonts w:eastAsia="Times New Roman"/>
          <w:kern w:val="0"/>
          <w:szCs w:val="24"/>
          <w:lang w:val="nl-NL"/>
          <w14:ligatures w14:val="none"/>
        </w:rPr>
        <w:t>.</w:t>
      </w:r>
    </w:p>
    <w:p w14:paraId="7F4DEEB5" w14:textId="77777777" w:rsidR="00984336" w:rsidRPr="00984336" w:rsidRDefault="00984336" w:rsidP="00984336">
      <w:pPr>
        <w:spacing w:after="0" w:line="240" w:lineRule="auto"/>
        <w:rPr>
          <w:rFonts w:eastAsia="Times New Roman"/>
          <w:noProof/>
          <w:kern w:val="0"/>
          <w:szCs w:val="24"/>
          <w:lang w:val="nl-NL"/>
          <w14:ligatures w14:val="none"/>
        </w:rPr>
      </w:pPr>
    </w:p>
    <w:p w14:paraId="6BCB8924" w14:textId="61A8D5D0" w:rsidR="00984336" w:rsidRPr="00984336" w:rsidRDefault="00984336" w:rsidP="00984336">
      <w:pPr>
        <w:spacing w:after="0" w:line="240" w:lineRule="auto"/>
        <w:rPr>
          <w:rFonts w:eastAsia="Times New Roman"/>
          <w:b/>
          <w:bCs/>
          <w:kern w:val="0"/>
          <w:szCs w:val="24"/>
          <w:lang w:val="nl-NL"/>
          <w14:ligatures w14:val="none"/>
        </w:rPr>
      </w:pPr>
      <w:r w:rsidRPr="00984336">
        <w:rPr>
          <w:rFonts w:eastAsia="Times New Roman"/>
          <w:b/>
          <w:bCs/>
          <w:noProof/>
          <w:kern w:val="0"/>
          <w:szCs w:val="24"/>
          <w:lang w:val="nl-NL"/>
          <w14:ligatures w14:val="none"/>
        </w:rPr>
        <w:t>M. Ravelli</w:t>
      </w:r>
      <w:r w:rsidRPr="00984336">
        <w:rPr>
          <w:rFonts w:eastAsia="Times New Roman"/>
          <w:b/>
          <w:bCs/>
          <w:kern w:val="0"/>
          <w:szCs w:val="24"/>
          <w:lang w:val="nl-NL"/>
          <w14:ligatures w14:val="none"/>
        </w:rPr>
        <w:t xml:space="preserve">. </w:t>
      </w:r>
      <w:r w:rsidRPr="00984336">
        <w:rPr>
          <w:rFonts w:eastAsia="Times New Roman"/>
          <w:b/>
          <w:bCs/>
          <w:noProof/>
          <w:kern w:val="0"/>
          <w:szCs w:val="24"/>
          <w:lang w:val="nl-NL"/>
          <w14:ligatures w14:val="none"/>
        </w:rPr>
        <w:t>De vliegenvanger</w:t>
      </w:r>
      <w:r w:rsidR="006A6E1E" w:rsidRPr="008D2B40">
        <w:rPr>
          <w:rFonts w:eastAsia="Times New Roman"/>
          <w:b/>
          <w:bCs/>
          <w:noProof/>
          <w:kern w:val="0"/>
          <w:szCs w:val="24"/>
          <w:lang w:val="nl-NL"/>
          <w14:ligatures w14:val="none"/>
        </w:rPr>
        <w:t xml:space="preserve">: </w:t>
      </w:r>
      <w:r w:rsidRPr="00984336">
        <w:rPr>
          <w:rFonts w:eastAsia="Times New Roman"/>
          <w:b/>
          <w:bCs/>
          <w:noProof/>
          <w:kern w:val="0"/>
          <w:szCs w:val="24"/>
          <w:lang w:val="nl-NL"/>
          <w14:ligatures w14:val="none"/>
        </w:rPr>
        <w:t>verzamelaar van verboden liefdes</w:t>
      </w:r>
      <w:r w:rsidRPr="00984336">
        <w:rPr>
          <w:rFonts w:eastAsia="Times New Roman"/>
          <w:b/>
          <w:bCs/>
          <w:kern w:val="0"/>
          <w:szCs w:val="24"/>
          <w:lang w:val="nl-NL"/>
          <w14:ligatures w14:val="none"/>
        </w:rPr>
        <w:t>.</w:t>
      </w:r>
    </w:p>
    <w:p w14:paraId="7A591FCA" w14:textId="746E3A9A"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noProof/>
          <w:kern w:val="0"/>
          <w:szCs w:val="24"/>
          <w:lang w:val="nl-NL"/>
          <w14:ligatures w14:val="none"/>
        </w:rPr>
        <w:t>Deel 1 van De vliegenvanger</w:t>
      </w:r>
      <w:r w:rsidR="00FE6312">
        <w:rPr>
          <w:rFonts w:eastAsia="Times New Roman"/>
          <w:noProof/>
          <w:kern w:val="0"/>
          <w:szCs w:val="24"/>
          <w:lang w:val="nl-NL"/>
          <w14:ligatures w14:val="none"/>
        </w:rPr>
        <w:t>-</w:t>
      </w:r>
      <w:r w:rsidRPr="00984336">
        <w:rPr>
          <w:rFonts w:eastAsia="Times New Roman"/>
          <w:noProof/>
          <w:kern w:val="0"/>
          <w:szCs w:val="24"/>
          <w:lang w:val="nl-NL"/>
          <w14:ligatures w14:val="none"/>
        </w:rPr>
        <w:t xml:space="preserve">trilogie. Een jongeman wordt in de jaren dertig van de 20e eeuw van het seminarie gestuurd vanwege seksuele betrekkingen met een </w:t>
      </w:r>
      <w:r w:rsidRPr="00984336">
        <w:rPr>
          <w:rFonts w:eastAsia="Times New Roman"/>
          <w:noProof/>
          <w:kern w:val="0"/>
          <w:szCs w:val="24"/>
          <w:lang w:val="nl-NL"/>
          <w14:ligatures w14:val="none"/>
        </w:rPr>
        <w:lastRenderedPageBreak/>
        <w:t>medestudent en met zijn buurmeisje. Hij trekt de wereld in om op vele plaatsen en in vele gedaanten zijn erotisch</w:t>
      </w:r>
      <w:r w:rsidR="008165B4">
        <w:rPr>
          <w:rFonts w:eastAsia="Times New Roman"/>
          <w:noProof/>
          <w:kern w:val="0"/>
          <w:szCs w:val="24"/>
          <w:lang w:val="nl-NL"/>
          <w14:ligatures w14:val="none"/>
        </w:rPr>
        <w:t>e</w:t>
      </w:r>
      <w:r w:rsidRPr="00984336">
        <w:rPr>
          <w:rFonts w:eastAsia="Times New Roman"/>
          <w:noProof/>
          <w:kern w:val="0"/>
          <w:szCs w:val="24"/>
          <w:lang w:val="nl-NL"/>
          <w14:ligatures w14:val="none"/>
        </w:rPr>
        <w:t xml:space="preserve"> stempel te drukken.</w:t>
      </w:r>
    </w:p>
    <w:p w14:paraId="48257002" w14:textId="77777777"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kern w:val="0"/>
          <w:szCs w:val="24"/>
          <w:lang w:val="nl-NL"/>
          <w14:ligatures w14:val="none"/>
        </w:rPr>
        <w:t>Speelduur: 17</w:t>
      </w:r>
      <w:r w:rsidRPr="00984336">
        <w:rPr>
          <w:rFonts w:eastAsia="Times New Roman"/>
          <w:noProof/>
          <w:kern w:val="0"/>
          <w:szCs w:val="24"/>
          <w:lang w:val="nl-NL"/>
          <w14:ligatures w14:val="none"/>
        </w:rPr>
        <w:t>:02</w:t>
      </w:r>
      <w:r w:rsidRPr="00984336">
        <w:rPr>
          <w:rFonts w:eastAsia="Times New Roman"/>
          <w:kern w:val="0"/>
          <w:szCs w:val="24"/>
          <w:lang w:val="nl-NL"/>
          <w14:ligatures w14:val="none"/>
        </w:rPr>
        <w:t xml:space="preserve">. Boeknummer: </w:t>
      </w:r>
      <w:r w:rsidRPr="00984336">
        <w:rPr>
          <w:rFonts w:eastAsia="Times New Roman"/>
          <w:noProof/>
          <w:kern w:val="0"/>
          <w:szCs w:val="24"/>
          <w:lang w:val="nl-NL"/>
          <w14:ligatures w14:val="none"/>
        </w:rPr>
        <w:t>60683</w:t>
      </w:r>
      <w:r w:rsidRPr="00984336">
        <w:rPr>
          <w:rFonts w:eastAsia="Times New Roman"/>
          <w:kern w:val="0"/>
          <w:szCs w:val="24"/>
          <w:lang w:val="nl-NL"/>
          <w14:ligatures w14:val="none"/>
        </w:rPr>
        <w:t>.</w:t>
      </w:r>
    </w:p>
    <w:p w14:paraId="5F46DEA8" w14:textId="77777777" w:rsidR="00984336" w:rsidRPr="00984336" w:rsidRDefault="00984336" w:rsidP="00984336">
      <w:pPr>
        <w:spacing w:after="0" w:line="240" w:lineRule="auto"/>
        <w:rPr>
          <w:rFonts w:eastAsia="Times New Roman"/>
          <w:noProof/>
          <w:kern w:val="0"/>
          <w:szCs w:val="24"/>
          <w:lang w:val="nl-NL"/>
          <w14:ligatures w14:val="none"/>
        </w:rPr>
      </w:pPr>
    </w:p>
    <w:p w14:paraId="3CD8BC62" w14:textId="77777777" w:rsidR="00984336" w:rsidRPr="00984336" w:rsidRDefault="00984336" w:rsidP="00984336">
      <w:pPr>
        <w:spacing w:after="0" w:line="240" w:lineRule="auto"/>
        <w:rPr>
          <w:rFonts w:eastAsia="Times New Roman"/>
          <w:b/>
          <w:bCs/>
          <w:kern w:val="0"/>
          <w:szCs w:val="24"/>
          <w:lang w:val="nl-NL"/>
          <w14:ligatures w14:val="none"/>
        </w:rPr>
      </w:pPr>
      <w:r w:rsidRPr="00984336">
        <w:rPr>
          <w:rFonts w:eastAsia="Times New Roman"/>
          <w:b/>
          <w:bCs/>
          <w:noProof/>
          <w:kern w:val="0"/>
          <w:szCs w:val="24"/>
          <w:lang w:val="nl-NL"/>
          <w14:ligatures w14:val="none"/>
        </w:rPr>
        <w:t>Lisa Ridzén</w:t>
      </w:r>
      <w:r w:rsidRPr="00984336">
        <w:rPr>
          <w:rFonts w:eastAsia="Times New Roman"/>
          <w:b/>
          <w:bCs/>
          <w:kern w:val="0"/>
          <w:szCs w:val="24"/>
          <w:lang w:val="nl-NL"/>
          <w14:ligatures w14:val="none"/>
        </w:rPr>
        <w:t xml:space="preserve">. </w:t>
      </w:r>
      <w:r w:rsidRPr="00984336">
        <w:rPr>
          <w:rFonts w:eastAsia="Times New Roman"/>
          <w:b/>
          <w:bCs/>
          <w:noProof/>
          <w:kern w:val="0"/>
          <w:szCs w:val="24"/>
          <w:lang w:val="nl-NL"/>
          <w14:ligatures w14:val="none"/>
        </w:rPr>
        <w:t>De kraanvogels vliegen naar het zuiden</w:t>
      </w:r>
      <w:r w:rsidRPr="00984336">
        <w:rPr>
          <w:rFonts w:eastAsia="Times New Roman"/>
          <w:b/>
          <w:bCs/>
          <w:kern w:val="0"/>
          <w:szCs w:val="24"/>
          <w:lang w:val="nl-NL"/>
          <w14:ligatures w14:val="none"/>
        </w:rPr>
        <w:t>.</w:t>
      </w:r>
    </w:p>
    <w:p w14:paraId="61BFBDE9" w14:textId="77777777"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kern w:val="0"/>
          <w:szCs w:val="24"/>
          <w:lang w:val="nl-NL"/>
          <w14:ligatures w14:val="none"/>
        </w:rPr>
        <w:t xml:space="preserve">Vertaald uit het </w:t>
      </w:r>
      <w:r w:rsidRPr="00984336">
        <w:rPr>
          <w:rFonts w:eastAsia="Times New Roman"/>
          <w:noProof/>
          <w:kern w:val="0"/>
          <w:szCs w:val="24"/>
          <w:lang w:val="nl-NL"/>
          <w14:ligatures w14:val="none"/>
        </w:rPr>
        <w:t>Zweeds</w:t>
      </w:r>
      <w:r w:rsidRPr="00984336">
        <w:rPr>
          <w:rFonts w:eastAsia="Times New Roman"/>
          <w:kern w:val="0"/>
          <w:szCs w:val="24"/>
          <w:lang w:val="nl-NL"/>
          <w14:ligatures w14:val="none"/>
        </w:rPr>
        <w:t xml:space="preserve">. </w:t>
      </w:r>
      <w:r w:rsidRPr="00984336">
        <w:rPr>
          <w:rFonts w:eastAsia="Times New Roman"/>
          <w:noProof/>
          <w:kern w:val="0"/>
          <w:szCs w:val="24"/>
          <w:lang w:val="nl-NL"/>
          <w14:ligatures w14:val="none"/>
        </w:rPr>
        <w:t>Nu zijn vrouw in het verzorgingshuis zit, heeft een 89-jarige Zweedse man één grote houvast: zijn hond. Hij wil graag een betere band met zijn zoon dan hij vroeger had met zijn eigen vader, maar zijn zoons goedbedoelde plan om zijn hond bij hem weg te halen, staat hun toenadering in de weg.</w:t>
      </w:r>
    </w:p>
    <w:p w14:paraId="13E58A55" w14:textId="77777777"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kern w:val="0"/>
          <w:szCs w:val="24"/>
          <w:lang w:val="nl-NL"/>
          <w14:ligatures w14:val="none"/>
        </w:rPr>
        <w:t xml:space="preserve">Speelduur: </w:t>
      </w:r>
      <w:r w:rsidRPr="00984336">
        <w:rPr>
          <w:rFonts w:eastAsia="Times New Roman"/>
          <w:noProof/>
          <w:kern w:val="0"/>
          <w:szCs w:val="24"/>
          <w:lang w:val="nl-NL"/>
          <w14:ligatures w14:val="none"/>
        </w:rPr>
        <w:t>7:35</w:t>
      </w:r>
      <w:r w:rsidRPr="00984336">
        <w:rPr>
          <w:rFonts w:eastAsia="Times New Roman"/>
          <w:kern w:val="0"/>
          <w:szCs w:val="24"/>
          <w:lang w:val="nl-NL"/>
          <w14:ligatures w14:val="none"/>
        </w:rPr>
        <w:t xml:space="preserve">. Boeknummer: </w:t>
      </w:r>
      <w:r w:rsidRPr="00984336">
        <w:rPr>
          <w:rFonts w:eastAsia="Times New Roman"/>
          <w:noProof/>
          <w:kern w:val="0"/>
          <w:szCs w:val="24"/>
          <w:lang w:val="nl-NL"/>
          <w14:ligatures w14:val="none"/>
        </w:rPr>
        <w:t>60725</w:t>
      </w:r>
      <w:r w:rsidRPr="00984336">
        <w:rPr>
          <w:rFonts w:eastAsia="Times New Roman"/>
          <w:kern w:val="0"/>
          <w:szCs w:val="24"/>
          <w:lang w:val="nl-NL"/>
          <w14:ligatures w14:val="none"/>
        </w:rPr>
        <w:t>.</w:t>
      </w:r>
    </w:p>
    <w:p w14:paraId="67F8ADED" w14:textId="77777777" w:rsidR="00984336" w:rsidRPr="00984336" w:rsidRDefault="00984336" w:rsidP="00984336">
      <w:pPr>
        <w:spacing w:after="0" w:line="240" w:lineRule="auto"/>
        <w:rPr>
          <w:rFonts w:eastAsia="Times New Roman"/>
          <w:kern w:val="0"/>
          <w:szCs w:val="24"/>
          <w:lang w:val="nl-NL"/>
          <w14:ligatures w14:val="none"/>
        </w:rPr>
      </w:pPr>
    </w:p>
    <w:p w14:paraId="4A354F23" w14:textId="77777777" w:rsidR="00984336" w:rsidRPr="00984336" w:rsidRDefault="00984336" w:rsidP="00984336">
      <w:pPr>
        <w:spacing w:after="0" w:line="240" w:lineRule="auto"/>
        <w:rPr>
          <w:rFonts w:eastAsia="Times New Roman"/>
          <w:b/>
          <w:bCs/>
          <w:kern w:val="0"/>
          <w:szCs w:val="24"/>
          <w:lang w:val="nl-NL"/>
          <w14:ligatures w14:val="none"/>
        </w:rPr>
      </w:pPr>
      <w:r w:rsidRPr="00984336">
        <w:rPr>
          <w:rFonts w:eastAsia="Times New Roman"/>
          <w:b/>
          <w:bCs/>
          <w:noProof/>
          <w:kern w:val="0"/>
          <w:szCs w:val="24"/>
          <w:lang w:val="nl-NL"/>
          <w14:ligatures w14:val="none"/>
        </w:rPr>
        <w:t>Uwe Porters</w:t>
      </w:r>
      <w:r w:rsidRPr="00984336">
        <w:rPr>
          <w:rFonts w:eastAsia="Times New Roman"/>
          <w:b/>
          <w:bCs/>
          <w:kern w:val="0"/>
          <w:szCs w:val="24"/>
          <w:lang w:val="nl-NL"/>
          <w14:ligatures w14:val="none"/>
        </w:rPr>
        <w:t xml:space="preserve">. </w:t>
      </w:r>
      <w:r w:rsidRPr="00984336">
        <w:rPr>
          <w:rFonts w:eastAsia="Times New Roman"/>
          <w:b/>
          <w:bCs/>
          <w:noProof/>
          <w:kern w:val="0"/>
          <w:szCs w:val="24"/>
          <w:lang w:val="nl-NL"/>
          <w14:ligatures w14:val="none"/>
        </w:rPr>
        <w:t>Alle golven in mij</w:t>
      </w:r>
      <w:r w:rsidRPr="00984336">
        <w:rPr>
          <w:rFonts w:eastAsia="Times New Roman"/>
          <w:b/>
          <w:bCs/>
          <w:kern w:val="0"/>
          <w:szCs w:val="24"/>
          <w:lang w:val="nl-NL"/>
          <w14:ligatures w14:val="none"/>
        </w:rPr>
        <w:t>.</w:t>
      </w:r>
    </w:p>
    <w:p w14:paraId="7A29DD15" w14:textId="7E12BA5D"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noProof/>
          <w:kern w:val="0"/>
          <w:szCs w:val="24"/>
          <w:lang w:val="nl-NL"/>
          <w14:ligatures w14:val="none"/>
        </w:rPr>
        <w:t>Ing</w:t>
      </w:r>
      <w:r w:rsidR="008D2B40">
        <w:rPr>
          <w:rFonts w:eastAsia="Times New Roman"/>
          <w:noProof/>
          <w:kern w:val="0"/>
          <w:szCs w:val="24"/>
          <w:lang w:val="nl-NL"/>
          <w14:ligatures w14:val="none"/>
        </w:rPr>
        <w:t>e</w:t>
      </w:r>
      <w:r w:rsidRPr="00984336">
        <w:rPr>
          <w:rFonts w:eastAsia="Times New Roman"/>
          <w:noProof/>
          <w:kern w:val="0"/>
          <w:szCs w:val="24"/>
          <w:lang w:val="nl-NL"/>
          <w14:ligatures w14:val="none"/>
        </w:rPr>
        <w:t>lezen door de auteur. Na de hectische tropenjaren voelt Eva, een zachte, zorgzame vroedvrouw en moeder van drie, dat haar leven een nieuwe richting uit gaat. Ze is klaar om haar sensualiteit, vrouwelijkheid en seksualiteit te herontdekken. Haar huwelijk met haar jeugdliefde Alexander lijkt stabiel, maar onder de oppervlakte heerst onrust. Of eerder verdacht veel rust? Terwijl Eva haar weg zoekt in deze nieuwe fase, waarin haar libido op volle kracht terugkeert, blijkt dat Alexanders passie niet meer is wat ze ooit was</w:t>
      </w:r>
      <w:r w:rsidR="007D4A02">
        <w:rPr>
          <w:rFonts w:eastAsia="Times New Roman"/>
          <w:noProof/>
          <w:kern w:val="0"/>
          <w:szCs w:val="24"/>
          <w:lang w:val="nl-NL"/>
          <w14:ligatures w14:val="none"/>
        </w:rPr>
        <w:t xml:space="preserve"> </w:t>
      </w:r>
      <w:r w:rsidRPr="00984336">
        <w:rPr>
          <w:rFonts w:eastAsia="Times New Roman"/>
          <w:noProof/>
          <w:kern w:val="0"/>
          <w:szCs w:val="24"/>
          <w:lang w:val="nl-NL"/>
          <w14:ligatures w14:val="none"/>
        </w:rPr>
        <w:t>...</w:t>
      </w:r>
    </w:p>
    <w:p w14:paraId="331379FF" w14:textId="77777777"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kern w:val="0"/>
          <w:szCs w:val="24"/>
          <w:lang w:val="nl-NL"/>
          <w14:ligatures w14:val="none"/>
        </w:rPr>
        <w:t xml:space="preserve">Speelduur: </w:t>
      </w:r>
      <w:r w:rsidRPr="00984336">
        <w:rPr>
          <w:rFonts w:eastAsia="Times New Roman"/>
          <w:noProof/>
          <w:kern w:val="0"/>
          <w:szCs w:val="24"/>
          <w:lang w:val="nl-NL"/>
          <w14:ligatures w14:val="none"/>
        </w:rPr>
        <w:t>8:20</w:t>
      </w:r>
      <w:r w:rsidRPr="00984336">
        <w:rPr>
          <w:rFonts w:eastAsia="Times New Roman"/>
          <w:kern w:val="0"/>
          <w:szCs w:val="24"/>
          <w:lang w:val="nl-NL"/>
          <w14:ligatures w14:val="none"/>
        </w:rPr>
        <w:t xml:space="preserve">. Boeknummer: </w:t>
      </w:r>
      <w:r w:rsidRPr="00984336">
        <w:rPr>
          <w:rFonts w:eastAsia="Times New Roman"/>
          <w:noProof/>
          <w:kern w:val="0"/>
          <w:szCs w:val="24"/>
          <w:lang w:val="nl-NL"/>
          <w14:ligatures w14:val="none"/>
        </w:rPr>
        <w:t>60795</w:t>
      </w:r>
      <w:r w:rsidRPr="00984336">
        <w:rPr>
          <w:rFonts w:eastAsia="Times New Roman"/>
          <w:kern w:val="0"/>
          <w:szCs w:val="24"/>
          <w:lang w:val="nl-NL"/>
          <w14:ligatures w14:val="none"/>
        </w:rPr>
        <w:t>.</w:t>
      </w:r>
    </w:p>
    <w:p w14:paraId="0D3BFFC9" w14:textId="77777777" w:rsidR="00984336" w:rsidRPr="00984336" w:rsidRDefault="00984336" w:rsidP="00984336">
      <w:pPr>
        <w:spacing w:after="0" w:line="240" w:lineRule="auto"/>
        <w:rPr>
          <w:rFonts w:eastAsia="Times New Roman"/>
          <w:noProof/>
          <w:kern w:val="0"/>
          <w:szCs w:val="24"/>
          <w:lang w:val="nl-NL"/>
          <w14:ligatures w14:val="none"/>
        </w:rPr>
      </w:pPr>
    </w:p>
    <w:p w14:paraId="51D074D2" w14:textId="77777777" w:rsidR="00984336" w:rsidRPr="00984336" w:rsidRDefault="00984336" w:rsidP="00984336">
      <w:pPr>
        <w:spacing w:after="0" w:line="240" w:lineRule="auto"/>
        <w:rPr>
          <w:rFonts w:eastAsia="Times New Roman"/>
          <w:b/>
          <w:bCs/>
          <w:kern w:val="0"/>
          <w:szCs w:val="24"/>
          <w:lang w:val="nl-NL"/>
          <w14:ligatures w14:val="none"/>
        </w:rPr>
      </w:pPr>
      <w:r w:rsidRPr="00984336">
        <w:rPr>
          <w:rFonts w:eastAsia="Times New Roman"/>
          <w:b/>
          <w:bCs/>
          <w:noProof/>
          <w:kern w:val="0"/>
          <w:szCs w:val="24"/>
          <w:lang w:val="nl-NL"/>
          <w14:ligatures w14:val="none"/>
        </w:rPr>
        <w:t>Lex Paleaux</w:t>
      </w:r>
      <w:r w:rsidRPr="00984336">
        <w:rPr>
          <w:rFonts w:eastAsia="Times New Roman"/>
          <w:b/>
          <w:bCs/>
          <w:kern w:val="0"/>
          <w:szCs w:val="24"/>
          <w:lang w:val="nl-NL"/>
          <w14:ligatures w14:val="none"/>
        </w:rPr>
        <w:t xml:space="preserve">. </w:t>
      </w:r>
      <w:r w:rsidRPr="00984336">
        <w:rPr>
          <w:rFonts w:eastAsia="Times New Roman"/>
          <w:b/>
          <w:bCs/>
          <w:noProof/>
          <w:kern w:val="0"/>
          <w:szCs w:val="24"/>
          <w:lang w:val="nl-NL"/>
          <w14:ligatures w14:val="none"/>
        </w:rPr>
        <w:t>Liften naar de hemel</w:t>
      </w:r>
      <w:r w:rsidRPr="00984336">
        <w:rPr>
          <w:rFonts w:eastAsia="Times New Roman"/>
          <w:b/>
          <w:bCs/>
          <w:kern w:val="0"/>
          <w:szCs w:val="24"/>
          <w:lang w:val="nl-NL"/>
          <w14:ligatures w14:val="none"/>
        </w:rPr>
        <w:t>.</w:t>
      </w:r>
    </w:p>
    <w:p w14:paraId="451E7BF9" w14:textId="77777777"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noProof/>
          <w:kern w:val="0"/>
          <w:szCs w:val="24"/>
          <w:lang w:val="nl-NL"/>
          <w14:ligatures w14:val="none"/>
        </w:rPr>
        <w:t>Bekroond met de Nederlandse Boekhandelsprijs 2025</w:t>
      </w:r>
      <w:r w:rsidRPr="00984336">
        <w:rPr>
          <w:rFonts w:eastAsia="Times New Roman"/>
          <w:kern w:val="0"/>
          <w:szCs w:val="24"/>
          <w:lang w:val="nl-NL"/>
          <w14:ligatures w14:val="none"/>
        </w:rPr>
        <w:t xml:space="preserve">. </w:t>
      </w:r>
      <w:r w:rsidRPr="00984336">
        <w:rPr>
          <w:rFonts w:eastAsia="Times New Roman"/>
          <w:noProof/>
          <w:kern w:val="0"/>
          <w:szCs w:val="24"/>
          <w:lang w:val="nl-NL"/>
          <w14:ligatures w14:val="none"/>
        </w:rPr>
        <w:t>Een 16-jarige jongen wordt na de zoveelste verkeerde afslag in zijn leven door zijn ouders naar een streng religieuze gemeenschap in een afgelegen gebied in Canada gestuurd. Ondanks de moeilijke omstandigheden blijft hij met een open blik naar de wereld kijken, en sluit onverwachte vriendschappen.</w:t>
      </w:r>
    </w:p>
    <w:p w14:paraId="3D86D793" w14:textId="77777777"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kern w:val="0"/>
          <w:szCs w:val="24"/>
          <w:lang w:val="nl-NL"/>
          <w14:ligatures w14:val="none"/>
        </w:rPr>
        <w:t xml:space="preserve">Speelduur: </w:t>
      </w:r>
      <w:r w:rsidRPr="00984336">
        <w:rPr>
          <w:rFonts w:eastAsia="Times New Roman"/>
          <w:noProof/>
          <w:kern w:val="0"/>
          <w:szCs w:val="24"/>
          <w:lang w:val="nl-NL"/>
          <w14:ligatures w14:val="none"/>
        </w:rPr>
        <w:t>8:47</w:t>
      </w:r>
      <w:r w:rsidRPr="00984336">
        <w:rPr>
          <w:rFonts w:eastAsia="Times New Roman"/>
          <w:kern w:val="0"/>
          <w:szCs w:val="24"/>
          <w:lang w:val="nl-NL"/>
          <w14:ligatures w14:val="none"/>
        </w:rPr>
        <w:t xml:space="preserve">. Boeknummer: </w:t>
      </w:r>
      <w:r w:rsidRPr="00984336">
        <w:rPr>
          <w:rFonts w:eastAsia="Times New Roman"/>
          <w:noProof/>
          <w:kern w:val="0"/>
          <w:szCs w:val="24"/>
          <w:lang w:val="nl-NL"/>
          <w14:ligatures w14:val="none"/>
        </w:rPr>
        <w:t>60886</w:t>
      </w:r>
      <w:r w:rsidRPr="00984336">
        <w:rPr>
          <w:rFonts w:eastAsia="Times New Roman"/>
          <w:kern w:val="0"/>
          <w:szCs w:val="24"/>
          <w:lang w:val="nl-NL"/>
          <w14:ligatures w14:val="none"/>
        </w:rPr>
        <w:t>.</w:t>
      </w:r>
    </w:p>
    <w:p w14:paraId="7908ED41" w14:textId="77777777" w:rsidR="00984336" w:rsidRPr="00984336" w:rsidRDefault="00984336" w:rsidP="00984336">
      <w:pPr>
        <w:spacing w:after="0" w:line="240" w:lineRule="auto"/>
        <w:rPr>
          <w:rFonts w:eastAsia="Times New Roman"/>
          <w:noProof/>
          <w:kern w:val="0"/>
          <w:szCs w:val="24"/>
          <w:lang w:val="nl-NL"/>
          <w14:ligatures w14:val="none"/>
        </w:rPr>
      </w:pPr>
    </w:p>
    <w:p w14:paraId="6682C20F" w14:textId="77777777" w:rsidR="00984336" w:rsidRPr="00984336" w:rsidRDefault="00984336" w:rsidP="00984336">
      <w:pPr>
        <w:spacing w:after="0" w:line="240" w:lineRule="auto"/>
        <w:rPr>
          <w:rFonts w:eastAsia="Times New Roman"/>
          <w:b/>
          <w:bCs/>
          <w:kern w:val="0"/>
          <w:szCs w:val="24"/>
          <w:lang w:val="nl-NL"/>
          <w14:ligatures w14:val="none"/>
        </w:rPr>
      </w:pPr>
      <w:r w:rsidRPr="00984336">
        <w:rPr>
          <w:rFonts w:eastAsia="Times New Roman"/>
          <w:b/>
          <w:bCs/>
          <w:noProof/>
          <w:kern w:val="0"/>
          <w:szCs w:val="24"/>
          <w:lang w:val="nl-NL"/>
          <w14:ligatures w14:val="none"/>
        </w:rPr>
        <w:t>Clare Leslie Hall</w:t>
      </w:r>
      <w:r w:rsidRPr="00984336">
        <w:rPr>
          <w:rFonts w:eastAsia="Times New Roman"/>
          <w:b/>
          <w:bCs/>
          <w:kern w:val="0"/>
          <w:szCs w:val="24"/>
          <w:lang w:val="nl-NL"/>
          <w14:ligatures w14:val="none"/>
        </w:rPr>
        <w:t xml:space="preserve">. </w:t>
      </w:r>
      <w:r w:rsidRPr="00984336">
        <w:rPr>
          <w:rFonts w:eastAsia="Times New Roman"/>
          <w:b/>
          <w:bCs/>
          <w:noProof/>
          <w:kern w:val="0"/>
          <w:szCs w:val="24"/>
          <w:lang w:val="nl-NL"/>
          <w14:ligatures w14:val="none"/>
        </w:rPr>
        <w:t>Als scheuren in de aarde</w:t>
      </w:r>
      <w:r w:rsidRPr="00984336">
        <w:rPr>
          <w:rFonts w:eastAsia="Times New Roman"/>
          <w:b/>
          <w:bCs/>
          <w:kern w:val="0"/>
          <w:szCs w:val="24"/>
          <w:lang w:val="nl-NL"/>
          <w14:ligatures w14:val="none"/>
        </w:rPr>
        <w:t>.</w:t>
      </w:r>
    </w:p>
    <w:p w14:paraId="415BA592" w14:textId="77777777" w:rsidR="00984336" w:rsidRPr="00984336" w:rsidRDefault="00984336" w:rsidP="00984336">
      <w:pPr>
        <w:spacing w:after="0" w:line="240" w:lineRule="auto"/>
        <w:rPr>
          <w:rFonts w:eastAsia="Times New Roman"/>
          <w:kern w:val="0"/>
          <w:szCs w:val="24"/>
          <w:lang w:val="nl-NL"/>
          <w14:ligatures w14:val="none"/>
        </w:rPr>
      </w:pPr>
      <w:r w:rsidRPr="00984336">
        <w:rPr>
          <w:rFonts w:eastAsia="Times New Roman"/>
          <w:noProof/>
          <w:kern w:val="0"/>
          <w:szCs w:val="24"/>
          <w:lang w:val="nl-NL"/>
          <w14:ligatures w14:val="none"/>
        </w:rPr>
        <w:t>Vertaald uit het Engels. Een Engelse vrouw leidt een rustig leven als boerin, tot haar jeugdliefde en diens zoon in de buurt komen wonen. Tegen beter weten in zoekt ze toenadering, wat uiteindelijk leidt tot een moord die haar leven op zijn kop zet.</w:t>
      </w:r>
    </w:p>
    <w:p w14:paraId="7D51849D" w14:textId="0C307DE5" w:rsidR="001B55ED" w:rsidRPr="00062229" w:rsidRDefault="00984336" w:rsidP="00062229">
      <w:pPr>
        <w:spacing w:after="0" w:line="240" w:lineRule="auto"/>
        <w:rPr>
          <w:rFonts w:eastAsia="Times New Roman"/>
          <w:kern w:val="0"/>
          <w:szCs w:val="24"/>
          <w:lang w:val="nl-NL"/>
          <w14:ligatures w14:val="none"/>
        </w:rPr>
      </w:pPr>
      <w:r w:rsidRPr="00984336">
        <w:rPr>
          <w:rFonts w:eastAsia="Times New Roman"/>
          <w:kern w:val="0"/>
          <w:szCs w:val="24"/>
          <w:lang w:val="nl-NL"/>
          <w14:ligatures w14:val="none"/>
        </w:rPr>
        <w:t xml:space="preserve">Speelduur: </w:t>
      </w:r>
      <w:r w:rsidRPr="00984336">
        <w:rPr>
          <w:rFonts w:eastAsia="Times New Roman"/>
          <w:noProof/>
          <w:kern w:val="0"/>
          <w:szCs w:val="24"/>
          <w:lang w:val="nl-NL"/>
          <w14:ligatures w14:val="none"/>
        </w:rPr>
        <w:t>10:00</w:t>
      </w:r>
      <w:r w:rsidRPr="00984336">
        <w:rPr>
          <w:rFonts w:eastAsia="Times New Roman"/>
          <w:kern w:val="0"/>
          <w:szCs w:val="24"/>
          <w:lang w:val="nl-NL"/>
          <w14:ligatures w14:val="none"/>
        </w:rPr>
        <w:t xml:space="preserve">. Boeknummer: </w:t>
      </w:r>
      <w:r w:rsidRPr="00984336">
        <w:rPr>
          <w:rFonts w:eastAsia="Times New Roman"/>
          <w:noProof/>
          <w:kern w:val="0"/>
          <w:szCs w:val="24"/>
          <w:lang w:val="nl-NL"/>
          <w14:ligatures w14:val="none"/>
        </w:rPr>
        <w:t>61036</w:t>
      </w:r>
      <w:r w:rsidRPr="00984336">
        <w:rPr>
          <w:rFonts w:eastAsia="Times New Roman"/>
          <w:kern w:val="0"/>
          <w:szCs w:val="24"/>
          <w:lang w:val="nl-NL"/>
          <w14:ligatures w14:val="none"/>
        </w:rPr>
        <w:t>.</w:t>
      </w:r>
    </w:p>
    <w:p w14:paraId="006C5767" w14:textId="2B0A3A56" w:rsidR="005D31AE" w:rsidRDefault="00062229" w:rsidP="00A41DF9">
      <w:pPr>
        <w:pStyle w:val="Kop2"/>
      </w:pPr>
      <w:bookmarkStart w:id="132" w:name="_Toc205979736"/>
      <w:bookmarkStart w:id="133" w:name="_Toc205979813"/>
      <w:bookmarkStart w:id="134" w:name="_Toc206066582"/>
      <w:bookmarkStart w:id="135" w:name="_Toc206066629"/>
      <w:bookmarkStart w:id="136" w:name="_Toc212211353"/>
      <w:bookmarkStart w:id="137" w:name="_Toc212211510"/>
      <w:r>
        <w:t xml:space="preserve">12: </w:t>
      </w:r>
      <w:r w:rsidR="005D31AE">
        <w:t>Romantische boeken</w:t>
      </w:r>
      <w:bookmarkEnd w:id="132"/>
      <w:bookmarkEnd w:id="133"/>
      <w:bookmarkEnd w:id="134"/>
      <w:bookmarkEnd w:id="135"/>
      <w:bookmarkEnd w:id="136"/>
      <w:bookmarkEnd w:id="137"/>
      <w:r w:rsidR="005D31AE">
        <w:tab/>
      </w:r>
    </w:p>
    <w:p w14:paraId="6EF8BA1A" w14:textId="77777777" w:rsidR="00F405AD" w:rsidRPr="00F405AD" w:rsidRDefault="00F405AD" w:rsidP="00F405AD">
      <w:pPr>
        <w:spacing w:after="0" w:line="240" w:lineRule="auto"/>
        <w:rPr>
          <w:rFonts w:eastAsia="Times New Roman"/>
          <w:b/>
          <w:bCs/>
          <w:kern w:val="0"/>
          <w:szCs w:val="24"/>
          <w:lang w:val="nl-NL"/>
          <w14:ligatures w14:val="none"/>
        </w:rPr>
      </w:pPr>
      <w:r w:rsidRPr="00F405AD">
        <w:rPr>
          <w:rFonts w:eastAsia="Times New Roman"/>
          <w:b/>
          <w:bCs/>
          <w:noProof/>
          <w:kern w:val="0"/>
          <w:szCs w:val="24"/>
          <w:lang w:val="nl-NL"/>
          <w14:ligatures w14:val="none"/>
        </w:rPr>
        <w:t>Nora Roberts</w:t>
      </w:r>
      <w:r w:rsidRPr="00F405AD">
        <w:rPr>
          <w:rFonts w:eastAsia="Times New Roman"/>
          <w:b/>
          <w:bCs/>
          <w:kern w:val="0"/>
          <w:szCs w:val="24"/>
          <w:lang w:val="nl-NL"/>
          <w14:ligatures w14:val="none"/>
        </w:rPr>
        <w:t xml:space="preserve">. </w:t>
      </w:r>
      <w:r w:rsidRPr="00F405AD">
        <w:rPr>
          <w:rFonts w:eastAsia="Times New Roman"/>
          <w:b/>
          <w:bCs/>
          <w:noProof/>
          <w:kern w:val="0"/>
          <w:szCs w:val="24"/>
          <w:lang w:val="nl-NL"/>
          <w14:ligatures w14:val="none"/>
        </w:rPr>
        <w:t>Schitterende sterren</w:t>
      </w:r>
      <w:r w:rsidRPr="00F405AD">
        <w:rPr>
          <w:rFonts w:eastAsia="Times New Roman"/>
          <w:b/>
          <w:bCs/>
          <w:kern w:val="0"/>
          <w:szCs w:val="24"/>
          <w:lang w:val="nl-NL"/>
          <w14:ligatures w14:val="none"/>
        </w:rPr>
        <w:t>.</w:t>
      </w:r>
    </w:p>
    <w:p w14:paraId="57085C13" w14:textId="25BFCB10"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kern w:val="0"/>
          <w:szCs w:val="24"/>
          <w:lang w:val="nl-NL"/>
          <w14:ligatures w14:val="none"/>
        </w:rPr>
        <w:t xml:space="preserve">Vertaald uit het </w:t>
      </w:r>
      <w:r w:rsidRPr="00F405AD">
        <w:rPr>
          <w:rFonts w:eastAsia="Times New Roman"/>
          <w:noProof/>
          <w:kern w:val="0"/>
          <w:szCs w:val="24"/>
          <w:lang w:val="nl-NL"/>
          <w14:ligatures w14:val="none"/>
        </w:rPr>
        <w:t>Engels</w:t>
      </w:r>
      <w:r w:rsidRPr="00F405AD">
        <w:rPr>
          <w:rFonts w:eastAsia="Times New Roman"/>
          <w:kern w:val="0"/>
          <w:szCs w:val="24"/>
          <w:lang w:val="nl-NL"/>
          <w14:ligatures w14:val="none"/>
        </w:rPr>
        <w:t xml:space="preserve">. </w:t>
      </w:r>
      <w:r w:rsidRPr="00F405AD">
        <w:rPr>
          <w:rFonts w:eastAsia="Times New Roman"/>
          <w:noProof/>
          <w:kern w:val="0"/>
          <w:szCs w:val="24"/>
          <w:lang w:val="nl-NL"/>
          <w14:ligatures w14:val="none"/>
        </w:rPr>
        <w:t>Twee delen uit de romantische serie ‘De sterren van Mithra’, over jonge vrouwen, diamanten en intriges.</w:t>
      </w:r>
    </w:p>
    <w:p w14:paraId="76C11CA4" w14:textId="77777777" w:rsidR="00F405AD" w:rsidRPr="00F405AD" w:rsidRDefault="00F405AD" w:rsidP="00F405AD">
      <w:pPr>
        <w:spacing w:after="0" w:line="240" w:lineRule="auto"/>
        <w:rPr>
          <w:rFonts w:eastAsia="Times New Roman"/>
          <w:kern w:val="0"/>
          <w:szCs w:val="24"/>
          <w:lang w:val="en-US"/>
          <w14:ligatures w14:val="none"/>
        </w:rPr>
      </w:pPr>
      <w:proofErr w:type="spellStart"/>
      <w:r w:rsidRPr="00F405AD">
        <w:rPr>
          <w:rFonts w:eastAsia="Times New Roman"/>
          <w:kern w:val="0"/>
          <w:szCs w:val="24"/>
          <w:lang w:val="en-US"/>
          <w14:ligatures w14:val="none"/>
        </w:rPr>
        <w:t>Speelduur</w:t>
      </w:r>
      <w:proofErr w:type="spellEnd"/>
      <w:r w:rsidRPr="00F405AD">
        <w:rPr>
          <w:rFonts w:eastAsia="Times New Roman"/>
          <w:kern w:val="0"/>
          <w:szCs w:val="24"/>
          <w:lang w:val="en-US"/>
          <w14:ligatures w14:val="none"/>
        </w:rPr>
        <w:t xml:space="preserve">: </w:t>
      </w:r>
      <w:r w:rsidRPr="00F405AD">
        <w:rPr>
          <w:rFonts w:eastAsia="Times New Roman"/>
          <w:noProof/>
          <w:kern w:val="0"/>
          <w:szCs w:val="24"/>
          <w:lang w:val="en-US"/>
          <w14:ligatures w14:val="none"/>
        </w:rPr>
        <w:t>13:16</w:t>
      </w:r>
      <w:r w:rsidRPr="00F405AD">
        <w:rPr>
          <w:rFonts w:eastAsia="Times New Roman"/>
          <w:kern w:val="0"/>
          <w:szCs w:val="24"/>
          <w:lang w:val="en-US"/>
          <w14:ligatures w14:val="none"/>
        </w:rPr>
        <w:t xml:space="preserve">. </w:t>
      </w:r>
      <w:proofErr w:type="spellStart"/>
      <w:r w:rsidRPr="00F405AD">
        <w:rPr>
          <w:rFonts w:eastAsia="Times New Roman"/>
          <w:kern w:val="0"/>
          <w:szCs w:val="24"/>
          <w:lang w:val="en-US"/>
          <w14:ligatures w14:val="none"/>
        </w:rPr>
        <w:t>Boeknummer</w:t>
      </w:r>
      <w:proofErr w:type="spellEnd"/>
      <w:r w:rsidRPr="00F405AD">
        <w:rPr>
          <w:rFonts w:eastAsia="Times New Roman"/>
          <w:kern w:val="0"/>
          <w:szCs w:val="24"/>
          <w:lang w:val="en-US"/>
          <w14:ligatures w14:val="none"/>
        </w:rPr>
        <w:t xml:space="preserve">: </w:t>
      </w:r>
      <w:r w:rsidRPr="00F405AD">
        <w:rPr>
          <w:rFonts w:eastAsia="Times New Roman"/>
          <w:noProof/>
          <w:kern w:val="0"/>
          <w:szCs w:val="24"/>
          <w:lang w:val="en-US"/>
          <w14:ligatures w14:val="none"/>
        </w:rPr>
        <w:t>33709</w:t>
      </w:r>
      <w:r w:rsidRPr="00F405AD">
        <w:rPr>
          <w:rFonts w:eastAsia="Times New Roman"/>
          <w:kern w:val="0"/>
          <w:szCs w:val="24"/>
          <w:lang w:val="en-US"/>
          <w14:ligatures w14:val="none"/>
        </w:rPr>
        <w:t>.</w:t>
      </w:r>
    </w:p>
    <w:p w14:paraId="6974B450" w14:textId="77777777" w:rsidR="00F405AD" w:rsidRPr="00F405AD" w:rsidRDefault="00F405AD" w:rsidP="00F405AD">
      <w:pPr>
        <w:spacing w:after="0" w:line="240" w:lineRule="auto"/>
        <w:rPr>
          <w:rFonts w:eastAsia="Times New Roman"/>
          <w:kern w:val="0"/>
          <w:szCs w:val="24"/>
          <w:lang w:val="en-US"/>
          <w14:ligatures w14:val="none"/>
        </w:rPr>
      </w:pPr>
    </w:p>
    <w:p w14:paraId="3D366144" w14:textId="77777777" w:rsidR="00F405AD" w:rsidRPr="00F405AD" w:rsidRDefault="00F405AD" w:rsidP="00F405AD">
      <w:pPr>
        <w:spacing w:after="0" w:line="240" w:lineRule="auto"/>
        <w:rPr>
          <w:rFonts w:eastAsia="Times New Roman"/>
          <w:b/>
          <w:bCs/>
          <w:kern w:val="0"/>
          <w:szCs w:val="24"/>
          <w:lang w:val="en-US"/>
          <w14:ligatures w14:val="none"/>
        </w:rPr>
      </w:pPr>
      <w:r w:rsidRPr="00F405AD">
        <w:rPr>
          <w:rFonts w:eastAsia="Times New Roman"/>
          <w:b/>
          <w:bCs/>
          <w:noProof/>
          <w:kern w:val="0"/>
          <w:szCs w:val="24"/>
          <w:lang w:val="en-US"/>
          <w14:ligatures w14:val="none"/>
        </w:rPr>
        <w:t>Rebecca Yarros</w:t>
      </w:r>
      <w:r w:rsidRPr="00F405AD">
        <w:rPr>
          <w:rFonts w:eastAsia="Times New Roman"/>
          <w:b/>
          <w:bCs/>
          <w:kern w:val="0"/>
          <w:szCs w:val="24"/>
          <w:lang w:val="en-US"/>
          <w14:ligatures w14:val="none"/>
        </w:rPr>
        <w:t xml:space="preserve">. </w:t>
      </w:r>
      <w:r w:rsidRPr="00F405AD">
        <w:rPr>
          <w:rFonts w:eastAsia="Times New Roman"/>
          <w:b/>
          <w:bCs/>
          <w:noProof/>
          <w:kern w:val="0"/>
          <w:szCs w:val="24"/>
          <w:lang w:val="en-US"/>
          <w14:ligatures w14:val="none"/>
        </w:rPr>
        <w:t>In the likely event</w:t>
      </w:r>
      <w:r w:rsidRPr="00F405AD">
        <w:rPr>
          <w:rFonts w:eastAsia="Times New Roman"/>
          <w:b/>
          <w:bCs/>
          <w:kern w:val="0"/>
          <w:szCs w:val="24"/>
          <w:lang w:val="en-US"/>
          <w14:ligatures w14:val="none"/>
        </w:rPr>
        <w:t>.</w:t>
      </w:r>
    </w:p>
    <w:p w14:paraId="6A3E3F5F"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kern w:val="0"/>
          <w:szCs w:val="24"/>
          <w:lang w:val="nl-NL"/>
          <w14:ligatures w14:val="none"/>
        </w:rPr>
        <w:t xml:space="preserve">Vertaald uit het </w:t>
      </w:r>
      <w:r w:rsidRPr="00F405AD">
        <w:rPr>
          <w:rFonts w:eastAsia="Times New Roman"/>
          <w:noProof/>
          <w:kern w:val="0"/>
          <w:szCs w:val="24"/>
          <w:lang w:val="nl-NL"/>
          <w14:ligatures w14:val="none"/>
        </w:rPr>
        <w:t>Engels</w:t>
      </w:r>
      <w:r w:rsidRPr="00F405AD">
        <w:rPr>
          <w:rFonts w:eastAsia="Times New Roman"/>
          <w:kern w:val="0"/>
          <w:szCs w:val="24"/>
          <w:lang w:val="nl-NL"/>
          <w14:ligatures w14:val="none"/>
        </w:rPr>
        <w:t xml:space="preserve">. </w:t>
      </w:r>
      <w:r w:rsidRPr="00F405AD">
        <w:rPr>
          <w:rFonts w:eastAsia="Times New Roman"/>
          <w:noProof/>
          <w:kern w:val="0"/>
          <w:szCs w:val="24"/>
          <w:lang w:val="nl-NL"/>
          <w14:ligatures w14:val="none"/>
        </w:rPr>
        <w:t>Een man en vrouw overleven samen een vliegtuigcrash, waardoor ze een bijzondere band krijgen. Hun levens nemen verschillende wendingen, maar jaren later ontmoeten ze elkaar weer in Afghanistan. Zal het hem lukken haar en haar team daar te beschermen?</w:t>
      </w:r>
    </w:p>
    <w:p w14:paraId="71121F43"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kern w:val="0"/>
          <w:szCs w:val="24"/>
          <w:lang w:val="nl-NL"/>
          <w14:ligatures w14:val="none"/>
        </w:rPr>
        <w:t>Speelduur: 15</w:t>
      </w:r>
      <w:r w:rsidRPr="00F405AD">
        <w:rPr>
          <w:rFonts w:eastAsia="Times New Roman"/>
          <w:noProof/>
          <w:kern w:val="0"/>
          <w:szCs w:val="24"/>
          <w:lang w:val="nl-NL"/>
          <w14:ligatures w14:val="none"/>
        </w:rPr>
        <w:t>:26</w:t>
      </w:r>
      <w:r w:rsidRPr="00F405AD">
        <w:rPr>
          <w:rFonts w:eastAsia="Times New Roman"/>
          <w:kern w:val="0"/>
          <w:szCs w:val="24"/>
          <w:lang w:val="nl-NL"/>
          <w14:ligatures w14:val="none"/>
        </w:rPr>
        <w:t xml:space="preserve">. Boeknummer: </w:t>
      </w:r>
      <w:r w:rsidRPr="00F405AD">
        <w:rPr>
          <w:rFonts w:eastAsia="Times New Roman"/>
          <w:noProof/>
          <w:kern w:val="0"/>
          <w:szCs w:val="24"/>
          <w:lang w:val="nl-NL"/>
          <w14:ligatures w14:val="none"/>
        </w:rPr>
        <w:t>33824</w:t>
      </w:r>
      <w:r w:rsidRPr="00F405AD">
        <w:rPr>
          <w:rFonts w:eastAsia="Times New Roman"/>
          <w:kern w:val="0"/>
          <w:szCs w:val="24"/>
          <w:lang w:val="nl-NL"/>
          <w14:ligatures w14:val="none"/>
        </w:rPr>
        <w:t>.</w:t>
      </w:r>
    </w:p>
    <w:p w14:paraId="5F4641ED" w14:textId="77777777" w:rsidR="00F405AD" w:rsidRPr="00F405AD" w:rsidRDefault="00F405AD" w:rsidP="00F405AD">
      <w:pPr>
        <w:spacing w:after="0" w:line="240" w:lineRule="auto"/>
        <w:rPr>
          <w:rFonts w:eastAsia="Times New Roman"/>
          <w:b/>
          <w:bCs/>
          <w:noProof/>
          <w:kern w:val="0"/>
          <w:szCs w:val="24"/>
          <w:lang w:val="nl-NL"/>
          <w14:ligatures w14:val="none"/>
        </w:rPr>
      </w:pPr>
    </w:p>
    <w:p w14:paraId="255C1337" w14:textId="77777777" w:rsidR="00F405AD" w:rsidRPr="00F405AD" w:rsidRDefault="00F405AD" w:rsidP="00F405AD">
      <w:pPr>
        <w:spacing w:after="0" w:line="240" w:lineRule="auto"/>
        <w:rPr>
          <w:rFonts w:eastAsia="Times New Roman"/>
          <w:b/>
          <w:bCs/>
          <w:kern w:val="0"/>
          <w:szCs w:val="24"/>
          <w:lang w:val="nl-NL"/>
          <w14:ligatures w14:val="none"/>
        </w:rPr>
      </w:pPr>
      <w:r w:rsidRPr="00F405AD">
        <w:rPr>
          <w:rFonts w:eastAsia="Times New Roman"/>
          <w:b/>
          <w:bCs/>
          <w:noProof/>
          <w:kern w:val="0"/>
          <w:szCs w:val="24"/>
          <w:lang w:val="nl-NL"/>
          <w14:ligatures w14:val="none"/>
        </w:rPr>
        <w:t>Corina Bomann</w:t>
      </w:r>
      <w:r w:rsidRPr="00F405AD">
        <w:rPr>
          <w:rFonts w:eastAsia="Times New Roman"/>
          <w:b/>
          <w:bCs/>
          <w:kern w:val="0"/>
          <w:szCs w:val="24"/>
          <w:lang w:val="nl-NL"/>
          <w14:ligatures w14:val="none"/>
        </w:rPr>
        <w:t xml:space="preserve">. </w:t>
      </w:r>
      <w:r w:rsidRPr="00F405AD">
        <w:rPr>
          <w:rFonts w:eastAsia="Times New Roman"/>
          <w:b/>
          <w:bCs/>
          <w:noProof/>
          <w:kern w:val="0"/>
          <w:szCs w:val="24"/>
          <w:lang w:val="nl-NL"/>
          <w14:ligatures w14:val="none"/>
        </w:rPr>
        <w:t>Winterengel</w:t>
      </w:r>
      <w:r w:rsidRPr="00F405AD">
        <w:rPr>
          <w:rFonts w:eastAsia="Times New Roman"/>
          <w:b/>
          <w:bCs/>
          <w:kern w:val="0"/>
          <w:szCs w:val="24"/>
          <w:lang w:val="nl-NL"/>
          <w14:ligatures w14:val="none"/>
        </w:rPr>
        <w:t>.</w:t>
      </w:r>
    </w:p>
    <w:p w14:paraId="5859F0F5"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kern w:val="0"/>
          <w:szCs w:val="24"/>
          <w:lang w:val="nl-NL"/>
          <w14:ligatures w14:val="none"/>
        </w:rPr>
        <w:lastRenderedPageBreak/>
        <w:t xml:space="preserve">Vertaald uit het </w:t>
      </w:r>
      <w:r w:rsidRPr="00F405AD">
        <w:rPr>
          <w:rFonts w:eastAsia="Times New Roman"/>
          <w:noProof/>
          <w:kern w:val="0"/>
          <w:szCs w:val="24"/>
          <w:lang w:val="nl-NL"/>
          <w14:ligatures w14:val="none"/>
        </w:rPr>
        <w:t>Duits</w:t>
      </w:r>
      <w:r w:rsidRPr="00F405AD">
        <w:rPr>
          <w:rFonts w:eastAsia="Times New Roman"/>
          <w:kern w:val="0"/>
          <w:szCs w:val="24"/>
          <w:lang w:val="nl-NL"/>
          <w14:ligatures w14:val="none"/>
        </w:rPr>
        <w:t xml:space="preserve">. </w:t>
      </w:r>
      <w:r w:rsidRPr="00F405AD">
        <w:rPr>
          <w:rFonts w:eastAsia="Times New Roman"/>
          <w:noProof/>
          <w:kern w:val="0"/>
          <w:szCs w:val="24"/>
          <w:lang w:val="nl-NL"/>
          <w14:ligatures w14:val="none"/>
        </w:rPr>
        <w:t>In een Duits dorpje overlijdt in 1895 de vader van een achttienjarige vrouw. Zijn glasmakerij wordt geveild. Om geld te verdienen maakt zij glazen engeltjes, die ze op de markt verkoopt. Haar leven verandert drastisch als de koningin van Engeland haar en haar kunstzinnige engeltjes ontdekt...</w:t>
      </w:r>
    </w:p>
    <w:p w14:paraId="0D7DC7E4"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kern w:val="0"/>
          <w:szCs w:val="24"/>
          <w:lang w:val="nl-NL"/>
          <w14:ligatures w14:val="none"/>
        </w:rPr>
        <w:t xml:space="preserve">Speelduur: </w:t>
      </w:r>
      <w:r w:rsidRPr="00F405AD">
        <w:rPr>
          <w:rFonts w:eastAsia="Times New Roman"/>
          <w:noProof/>
          <w:kern w:val="0"/>
          <w:szCs w:val="24"/>
          <w:lang w:val="nl-NL"/>
          <w14:ligatures w14:val="none"/>
        </w:rPr>
        <w:t>9:48</w:t>
      </w:r>
      <w:r w:rsidRPr="00F405AD">
        <w:rPr>
          <w:rFonts w:eastAsia="Times New Roman"/>
          <w:kern w:val="0"/>
          <w:szCs w:val="24"/>
          <w:lang w:val="nl-NL"/>
          <w14:ligatures w14:val="none"/>
        </w:rPr>
        <w:t xml:space="preserve">. Boeknummer: </w:t>
      </w:r>
      <w:r w:rsidRPr="00F405AD">
        <w:rPr>
          <w:rFonts w:eastAsia="Times New Roman"/>
          <w:noProof/>
          <w:kern w:val="0"/>
          <w:szCs w:val="24"/>
          <w:lang w:val="nl-NL"/>
          <w14:ligatures w14:val="none"/>
        </w:rPr>
        <w:t>33962</w:t>
      </w:r>
      <w:r w:rsidRPr="00F405AD">
        <w:rPr>
          <w:rFonts w:eastAsia="Times New Roman"/>
          <w:kern w:val="0"/>
          <w:szCs w:val="24"/>
          <w:lang w:val="nl-NL"/>
          <w14:ligatures w14:val="none"/>
        </w:rPr>
        <w:t>.</w:t>
      </w:r>
    </w:p>
    <w:p w14:paraId="2D6A23FC" w14:textId="77777777" w:rsidR="00F405AD" w:rsidRPr="00F405AD" w:rsidRDefault="00F405AD" w:rsidP="00F405AD">
      <w:pPr>
        <w:spacing w:after="0" w:line="240" w:lineRule="auto"/>
        <w:rPr>
          <w:rFonts w:eastAsia="Times New Roman"/>
          <w:kern w:val="0"/>
          <w:szCs w:val="24"/>
          <w:lang w:val="nl-NL"/>
          <w14:ligatures w14:val="none"/>
        </w:rPr>
      </w:pPr>
    </w:p>
    <w:p w14:paraId="5BF35030"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b/>
          <w:bCs/>
          <w:noProof/>
          <w:kern w:val="0"/>
          <w:szCs w:val="24"/>
          <w:lang w:val="nl-NL"/>
          <w14:ligatures w14:val="none"/>
        </w:rPr>
        <w:t>Rachael Lucas</w:t>
      </w:r>
      <w:r w:rsidRPr="00F405AD">
        <w:rPr>
          <w:rFonts w:eastAsia="Times New Roman"/>
          <w:b/>
          <w:bCs/>
          <w:kern w:val="0"/>
          <w:szCs w:val="24"/>
          <w:lang w:val="nl-NL"/>
          <w14:ligatures w14:val="none"/>
        </w:rPr>
        <w:t xml:space="preserve">. </w:t>
      </w:r>
      <w:r w:rsidRPr="00F405AD">
        <w:rPr>
          <w:rFonts w:eastAsia="Times New Roman"/>
          <w:b/>
          <w:bCs/>
          <w:noProof/>
          <w:kern w:val="0"/>
          <w:szCs w:val="24"/>
          <w:lang w:val="nl-NL"/>
          <w14:ligatures w14:val="none"/>
        </w:rPr>
        <w:t>Het winterhuisje in Applemore</w:t>
      </w:r>
      <w:r w:rsidRPr="00F405AD">
        <w:rPr>
          <w:rFonts w:eastAsia="Times New Roman"/>
          <w:kern w:val="0"/>
          <w:szCs w:val="24"/>
          <w:lang w:val="nl-NL"/>
          <w14:ligatures w14:val="none"/>
        </w:rPr>
        <w:t>.</w:t>
      </w:r>
    </w:p>
    <w:p w14:paraId="205832E2"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noProof/>
          <w:kern w:val="0"/>
          <w:szCs w:val="24"/>
          <w:lang w:val="nl-NL"/>
          <w14:ligatures w14:val="none"/>
        </w:rPr>
        <w:t xml:space="preserve">Deel 1 van de reeks Applemore Bay. </w:t>
      </w:r>
      <w:r w:rsidRPr="00F405AD">
        <w:rPr>
          <w:rFonts w:eastAsia="Times New Roman"/>
          <w:kern w:val="0"/>
          <w:szCs w:val="24"/>
          <w:lang w:val="nl-NL"/>
          <w14:ligatures w14:val="none"/>
        </w:rPr>
        <w:t xml:space="preserve">Vertaald uit het </w:t>
      </w:r>
      <w:r w:rsidRPr="00F405AD">
        <w:rPr>
          <w:rFonts w:eastAsia="Times New Roman"/>
          <w:noProof/>
          <w:kern w:val="0"/>
          <w:szCs w:val="24"/>
          <w:lang w:val="nl-NL"/>
          <w14:ligatures w14:val="none"/>
        </w:rPr>
        <w:t>Engels</w:t>
      </w:r>
      <w:r w:rsidRPr="00F405AD">
        <w:rPr>
          <w:rFonts w:eastAsia="Times New Roman"/>
          <w:kern w:val="0"/>
          <w:szCs w:val="24"/>
          <w:lang w:val="nl-NL"/>
          <w14:ligatures w14:val="none"/>
        </w:rPr>
        <w:t>. T</w:t>
      </w:r>
      <w:r w:rsidRPr="00F405AD">
        <w:rPr>
          <w:rFonts w:eastAsia="Times New Roman"/>
          <w:noProof/>
          <w:kern w:val="0"/>
          <w:szCs w:val="24"/>
          <w:lang w:val="nl-NL"/>
          <w14:ligatures w14:val="none"/>
        </w:rPr>
        <w:t>wee jeugdvrienden keren door familieomstandigheden terug naar de Schotse Hooglanden. Oude vriendschap en verborgen emoties worden aangewakkerd terwijl de romantiek van de Schotse winter zijn magie verricht...</w:t>
      </w:r>
    </w:p>
    <w:p w14:paraId="72A4BBB9"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kern w:val="0"/>
          <w:szCs w:val="24"/>
          <w:lang w:val="nl-NL"/>
          <w14:ligatures w14:val="none"/>
        </w:rPr>
        <w:t xml:space="preserve">Speelduur: </w:t>
      </w:r>
      <w:r w:rsidRPr="00F405AD">
        <w:rPr>
          <w:rFonts w:eastAsia="Times New Roman"/>
          <w:noProof/>
          <w:kern w:val="0"/>
          <w:szCs w:val="24"/>
          <w:lang w:val="nl-NL"/>
          <w14:ligatures w14:val="none"/>
        </w:rPr>
        <w:t>9:00</w:t>
      </w:r>
      <w:r w:rsidRPr="00F405AD">
        <w:rPr>
          <w:rFonts w:eastAsia="Times New Roman"/>
          <w:kern w:val="0"/>
          <w:szCs w:val="24"/>
          <w:lang w:val="nl-NL"/>
          <w14:ligatures w14:val="none"/>
        </w:rPr>
        <w:t xml:space="preserve">. Boeknummer: </w:t>
      </w:r>
      <w:r w:rsidRPr="00F405AD">
        <w:rPr>
          <w:rFonts w:eastAsia="Times New Roman"/>
          <w:noProof/>
          <w:kern w:val="0"/>
          <w:szCs w:val="24"/>
          <w:lang w:val="nl-NL"/>
          <w14:ligatures w14:val="none"/>
        </w:rPr>
        <w:t>34107</w:t>
      </w:r>
      <w:r w:rsidRPr="00F405AD">
        <w:rPr>
          <w:rFonts w:eastAsia="Times New Roman"/>
          <w:kern w:val="0"/>
          <w:szCs w:val="24"/>
          <w:lang w:val="nl-NL"/>
          <w14:ligatures w14:val="none"/>
        </w:rPr>
        <w:t>.</w:t>
      </w:r>
    </w:p>
    <w:p w14:paraId="34C2AE2E" w14:textId="77777777" w:rsidR="00F405AD" w:rsidRPr="00F405AD" w:rsidRDefault="00F405AD" w:rsidP="00F405AD">
      <w:pPr>
        <w:spacing w:after="0" w:line="240" w:lineRule="auto"/>
        <w:rPr>
          <w:rFonts w:eastAsia="Times New Roman"/>
          <w:noProof/>
          <w:kern w:val="0"/>
          <w:szCs w:val="24"/>
          <w:lang w:val="nl-NL"/>
          <w14:ligatures w14:val="none"/>
        </w:rPr>
      </w:pPr>
    </w:p>
    <w:p w14:paraId="2BA0EBDC" w14:textId="77777777" w:rsidR="00F405AD" w:rsidRPr="00F405AD" w:rsidRDefault="00F405AD" w:rsidP="00F405AD">
      <w:pPr>
        <w:spacing w:after="0" w:line="240" w:lineRule="auto"/>
        <w:rPr>
          <w:rFonts w:eastAsia="Times New Roman"/>
          <w:b/>
          <w:bCs/>
          <w:kern w:val="0"/>
          <w:szCs w:val="24"/>
          <w:lang w:val="nl-NL"/>
          <w14:ligatures w14:val="none"/>
        </w:rPr>
      </w:pPr>
      <w:r w:rsidRPr="00F405AD">
        <w:rPr>
          <w:rFonts w:eastAsia="Times New Roman"/>
          <w:b/>
          <w:bCs/>
          <w:noProof/>
          <w:kern w:val="0"/>
          <w:szCs w:val="24"/>
          <w:lang w:val="nl-NL"/>
          <w14:ligatures w14:val="none"/>
        </w:rPr>
        <w:t>Julia Quinn</w:t>
      </w:r>
      <w:r w:rsidRPr="00F405AD">
        <w:rPr>
          <w:rFonts w:eastAsia="Times New Roman"/>
          <w:b/>
          <w:bCs/>
          <w:kern w:val="0"/>
          <w:szCs w:val="24"/>
          <w:lang w:val="nl-NL"/>
          <w14:ligatures w14:val="none"/>
        </w:rPr>
        <w:t xml:space="preserve">. </w:t>
      </w:r>
      <w:r w:rsidRPr="00F405AD">
        <w:rPr>
          <w:rFonts w:eastAsia="Times New Roman"/>
          <w:b/>
          <w:bCs/>
          <w:noProof/>
          <w:kern w:val="0"/>
          <w:szCs w:val="24"/>
          <w:lang w:val="nl-NL"/>
          <w14:ligatures w14:val="none"/>
        </w:rPr>
        <w:t>Het geheime dagboek van miss Miranda</w:t>
      </w:r>
      <w:r w:rsidRPr="00F405AD">
        <w:rPr>
          <w:rFonts w:eastAsia="Times New Roman"/>
          <w:b/>
          <w:bCs/>
          <w:kern w:val="0"/>
          <w:szCs w:val="24"/>
          <w:lang w:val="nl-NL"/>
          <w14:ligatures w14:val="none"/>
        </w:rPr>
        <w:t>.</w:t>
      </w:r>
    </w:p>
    <w:p w14:paraId="578525E5"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noProof/>
          <w:kern w:val="0"/>
          <w:szCs w:val="24"/>
          <w:lang w:val="nl-NL"/>
          <w14:ligatures w14:val="none"/>
        </w:rPr>
        <w:t xml:space="preserve">Deel 1 van de reeks Bevelstokes. </w:t>
      </w:r>
      <w:r w:rsidRPr="00F405AD">
        <w:rPr>
          <w:rFonts w:eastAsia="Times New Roman"/>
          <w:kern w:val="0"/>
          <w:szCs w:val="24"/>
          <w:lang w:val="nl-NL"/>
          <w14:ligatures w14:val="none"/>
        </w:rPr>
        <w:t xml:space="preserve">Vertaald uit het </w:t>
      </w:r>
      <w:r w:rsidRPr="00F405AD">
        <w:rPr>
          <w:rFonts w:eastAsia="Times New Roman"/>
          <w:noProof/>
          <w:kern w:val="0"/>
          <w:szCs w:val="24"/>
          <w:lang w:val="nl-NL"/>
          <w14:ligatures w14:val="none"/>
        </w:rPr>
        <w:t>Engels</w:t>
      </w:r>
      <w:r w:rsidRPr="00F405AD">
        <w:rPr>
          <w:rFonts w:eastAsia="Times New Roman"/>
          <w:kern w:val="0"/>
          <w:szCs w:val="24"/>
          <w:lang w:val="nl-NL"/>
          <w14:ligatures w14:val="none"/>
        </w:rPr>
        <w:t xml:space="preserve">. </w:t>
      </w:r>
      <w:r w:rsidRPr="00F405AD">
        <w:rPr>
          <w:rFonts w:eastAsia="Times New Roman"/>
          <w:noProof/>
          <w:kern w:val="0"/>
          <w:szCs w:val="24"/>
          <w:lang w:val="nl-NL"/>
          <w14:ligatures w14:val="none"/>
        </w:rPr>
        <w:t>Miranda ontdekt dat ze zwanger is van Turner. Hij begeert haar maar weet niet of het liefde is.</w:t>
      </w:r>
    </w:p>
    <w:p w14:paraId="2A0BAD44"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kern w:val="0"/>
          <w:szCs w:val="24"/>
          <w:lang w:val="nl-NL"/>
          <w14:ligatures w14:val="none"/>
        </w:rPr>
        <w:t xml:space="preserve">Speelduur: </w:t>
      </w:r>
      <w:r w:rsidRPr="00F405AD">
        <w:rPr>
          <w:rFonts w:eastAsia="Times New Roman"/>
          <w:noProof/>
          <w:kern w:val="0"/>
          <w:szCs w:val="24"/>
          <w:lang w:val="nl-NL"/>
          <w14:ligatures w14:val="none"/>
        </w:rPr>
        <w:t>10:33</w:t>
      </w:r>
      <w:r w:rsidRPr="00F405AD">
        <w:rPr>
          <w:rFonts w:eastAsia="Times New Roman"/>
          <w:kern w:val="0"/>
          <w:szCs w:val="24"/>
          <w:lang w:val="nl-NL"/>
          <w14:ligatures w14:val="none"/>
        </w:rPr>
        <w:t xml:space="preserve">. Boeknummer: </w:t>
      </w:r>
      <w:r w:rsidRPr="00F405AD">
        <w:rPr>
          <w:rFonts w:eastAsia="Times New Roman"/>
          <w:noProof/>
          <w:kern w:val="0"/>
          <w:szCs w:val="24"/>
          <w:lang w:val="nl-NL"/>
          <w14:ligatures w14:val="none"/>
        </w:rPr>
        <w:t>34317</w:t>
      </w:r>
      <w:r w:rsidRPr="00F405AD">
        <w:rPr>
          <w:rFonts w:eastAsia="Times New Roman"/>
          <w:kern w:val="0"/>
          <w:szCs w:val="24"/>
          <w:lang w:val="nl-NL"/>
          <w14:ligatures w14:val="none"/>
        </w:rPr>
        <w:t>.</w:t>
      </w:r>
    </w:p>
    <w:p w14:paraId="1D02D2D6" w14:textId="77777777" w:rsidR="00F405AD" w:rsidRPr="00F405AD" w:rsidRDefault="00F405AD" w:rsidP="00F405AD">
      <w:pPr>
        <w:spacing w:after="0" w:line="240" w:lineRule="auto"/>
        <w:rPr>
          <w:rFonts w:eastAsia="Times New Roman"/>
          <w:kern w:val="0"/>
          <w:szCs w:val="24"/>
          <w:lang w:val="nl-NL"/>
          <w14:ligatures w14:val="none"/>
        </w:rPr>
      </w:pPr>
    </w:p>
    <w:p w14:paraId="105F1A03" w14:textId="77777777" w:rsidR="00F405AD" w:rsidRPr="00F405AD" w:rsidRDefault="00F405AD" w:rsidP="00F405AD">
      <w:pPr>
        <w:spacing w:after="0" w:line="240" w:lineRule="auto"/>
        <w:rPr>
          <w:rFonts w:eastAsia="Times New Roman"/>
          <w:b/>
          <w:bCs/>
          <w:kern w:val="0"/>
          <w:szCs w:val="24"/>
          <w:lang w:val="nl-NL"/>
          <w14:ligatures w14:val="none"/>
        </w:rPr>
      </w:pPr>
      <w:r w:rsidRPr="00F405AD">
        <w:rPr>
          <w:rFonts w:eastAsia="Times New Roman"/>
          <w:b/>
          <w:bCs/>
          <w:noProof/>
          <w:kern w:val="0"/>
          <w:szCs w:val="24"/>
          <w:lang w:val="nl-NL"/>
          <w14:ligatures w14:val="none"/>
        </w:rPr>
        <w:t>Danielle Steel</w:t>
      </w:r>
      <w:r w:rsidRPr="00F405AD">
        <w:rPr>
          <w:rFonts w:eastAsia="Times New Roman"/>
          <w:b/>
          <w:bCs/>
          <w:kern w:val="0"/>
          <w:szCs w:val="24"/>
          <w:lang w:val="nl-NL"/>
          <w14:ligatures w14:val="none"/>
        </w:rPr>
        <w:t xml:space="preserve">. </w:t>
      </w:r>
      <w:r w:rsidRPr="00F405AD">
        <w:rPr>
          <w:rFonts w:eastAsia="Times New Roman"/>
          <w:b/>
          <w:bCs/>
          <w:noProof/>
          <w:kern w:val="0"/>
          <w:szCs w:val="24"/>
          <w:lang w:val="nl-NL"/>
          <w14:ligatures w14:val="none"/>
        </w:rPr>
        <w:t>Zonder een spoor</w:t>
      </w:r>
      <w:r w:rsidRPr="00F405AD">
        <w:rPr>
          <w:rFonts w:eastAsia="Times New Roman"/>
          <w:b/>
          <w:bCs/>
          <w:kern w:val="0"/>
          <w:szCs w:val="24"/>
          <w:lang w:val="nl-NL"/>
          <w14:ligatures w14:val="none"/>
        </w:rPr>
        <w:t>.</w:t>
      </w:r>
    </w:p>
    <w:p w14:paraId="2B759665"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kern w:val="0"/>
          <w:szCs w:val="24"/>
          <w:lang w:val="nl-NL"/>
          <w14:ligatures w14:val="none"/>
        </w:rPr>
        <w:t xml:space="preserve">Vertaald uit het </w:t>
      </w:r>
      <w:r w:rsidRPr="00F405AD">
        <w:rPr>
          <w:rFonts w:eastAsia="Times New Roman"/>
          <w:noProof/>
          <w:kern w:val="0"/>
          <w:szCs w:val="24"/>
          <w:lang w:val="nl-NL"/>
          <w14:ligatures w14:val="none"/>
        </w:rPr>
        <w:t>Engels</w:t>
      </w:r>
      <w:r w:rsidRPr="00F405AD">
        <w:rPr>
          <w:rFonts w:eastAsia="Times New Roman"/>
          <w:kern w:val="0"/>
          <w:szCs w:val="24"/>
          <w:lang w:val="nl-NL"/>
          <w14:ligatures w14:val="none"/>
        </w:rPr>
        <w:t xml:space="preserve">. </w:t>
      </w:r>
      <w:r w:rsidRPr="00F405AD">
        <w:rPr>
          <w:rFonts w:eastAsia="Times New Roman"/>
          <w:noProof/>
          <w:kern w:val="0"/>
          <w:szCs w:val="24"/>
          <w:lang w:val="nl-NL"/>
          <w14:ligatures w14:val="none"/>
        </w:rPr>
        <w:t>Een man voelt zich gevangen in zijn liefdeloze huwelijk en een baan die hij haat. Als zijn auto van de weg raakt en de zee instort, weet hij ternauwernood te ontsnappen aan de dood. Op de afgelegen plek van het ongeluk vindt hij onderdak bij een kunstenares en verandert zijn leven voorgoed…</w:t>
      </w:r>
    </w:p>
    <w:p w14:paraId="59176819"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kern w:val="0"/>
          <w:szCs w:val="24"/>
          <w:lang w:val="nl-NL"/>
          <w14:ligatures w14:val="none"/>
        </w:rPr>
        <w:t xml:space="preserve">Speelduur: </w:t>
      </w:r>
      <w:r w:rsidRPr="00F405AD">
        <w:rPr>
          <w:rFonts w:eastAsia="Times New Roman"/>
          <w:noProof/>
          <w:kern w:val="0"/>
          <w:szCs w:val="24"/>
          <w:lang w:val="nl-NL"/>
          <w14:ligatures w14:val="none"/>
        </w:rPr>
        <w:t>6:53</w:t>
      </w:r>
      <w:r w:rsidRPr="00F405AD">
        <w:rPr>
          <w:rFonts w:eastAsia="Times New Roman"/>
          <w:kern w:val="0"/>
          <w:szCs w:val="24"/>
          <w:lang w:val="nl-NL"/>
          <w14:ligatures w14:val="none"/>
        </w:rPr>
        <w:t xml:space="preserve">. Boeknummer: </w:t>
      </w:r>
      <w:r w:rsidRPr="00F405AD">
        <w:rPr>
          <w:rFonts w:eastAsia="Times New Roman"/>
          <w:noProof/>
          <w:kern w:val="0"/>
          <w:szCs w:val="24"/>
          <w:lang w:val="nl-NL"/>
          <w14:ligatures w14:val="none"/>
        </w:rPr>
        <w:t>34334</w:t>
      </w:r>
      <w:r w:rsidRPr="00F405AD">
        <w:rPr>
          <w:rFonts w:eastAsia="Times New Roman"/>
          <w:kern w:val="0"/>
          <w:szCs w:val="24"/>
          <w:lang w:val="nl-NL"/>
          <w14:ligatures w14:val="none"/>
        </w:rPr>
        <w:t>.</w:t>
      </w:r>
    </w:p>
    <w:p w14:paraId="720164E4" w14:textId="77777777" w:rsidR="00F405AD" w:rsidRPr="00F405AD" w:rsidRDefault="00F405AD" w:rsidP="00F405AD">
      <w:pPr>
        <w:spacing w:after="0" w:line="240" w:lineRule="auto"/>
        <w:rPr>
          <w:rFonts w:eastAsia="Times New Roman"/>
          <w:noProof/>
          <w:kern w:val="0"/>
          <w:szCs w:val="24"/>
          <w:lang w:val="nl-NL"/>
          <w14:ligatures w14:val="none"/>
        </w:rPr>
      </w:pPr>
    </w:p>
    <w:p w14:paraId="3A88688D" w14:textId="77777777" w:rsidR="00F405AD" w:rsidRPr="00F405AD" w:rsidRDefault="00F405AD" w:rsidP="00F405AD">
      <w:pPr>
        <w:spacing w:after="0" w:line="240" w:lineRule="auto"/>
        <w:rPr>
          <w:rFonts w:eastAsia="Times New Roman"/>
          <w:b/>
          <w:bCs/>
          <w:kern w:val="0"/>
          <w:szCs w:val="24"/>
          <w:lang w:val="nl-NL"/>
          <w14:ligatures w14:val="none"/>
        </w:rPr>
      </w:pPr>
      <w:r w:rsidRPr="00F405AD">
        <w:rPr>
          <w:rFonts w:eastAsia="Times New Roman"/>
          <w:b/>
          <w:bCs/>
          <w:noProof/>
          <w:kern w:val="0"/>
          <w:szCs w:val="24"/>
          <w:lang w:val="nl-NL"/>
          <w14:ligatures w14:val="none"/>
        </w:rPr>
        <w:t>Sarah Lark</w:t>
      </w:r>
      <w:r w:rsidRPr="00F405AD">
        <w:rPr>
          <w:rFonts w:eastAsia="Times New Roman"/>
          <w:b/>
          <w:bCs/>
          <w:kern w:val="0"/>
          <w:szCs w:val="24"/>
          <w:lang w:val="nl-NL"/>
          <w14:ligatures w14:val="none"/>
        </w:rPr>
        <w:t xml:space="preserve">. </w:t>
      </w:r>
      <w:r w:rsidRPr="00F405AD">
        <w:rPr>
          <w:rFonts w:eastAsia="Times New Roman"/>
          <w:b/>
          <w:bCs/>
          <w:noProof/>
          <w:kern w:val="0"/>
          <w:szCs w:val="24"/>
          <w:lang w:val="nl-NL"/>
          <w14:ligatures w14:val="none"/>
        </w:rPr>
        <w:t>Vriendinnen voor het leven</w:t>
      </w:r>
      <w:r w:rsidRPr="00F405AD">
        <w:rPr>
          <w:rFonts w:eastAsia="Times New Roman"/>
          <w:b/>
          <w:bCs/>
          <w:kern w:val="0"/>
          <w:szCs w:val="24"/>
          <w:lang w:val="nl-NL"/>
          <w14:ligatures w14:val="none"/>
        </w:rPr>
        <w:t>.</w:t>
      </w:r>
    </w:p>
    <w:p w14:paraId="1E1FCE74" w14:textId="433F023D"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noProof/>
          <w:kern w:val="0"/>
          <w:szCs w:val="24"/>
          <w:lang w:val="nl-NL"/>
          <w14:ligatures w14:val="none"/>
        </w:rPr>
        <w:t xml:space="preserve">Deel 2 van de reeks Ivy. </w:t>
      </w:r>
      <w:r w:rsidRPr="00F405AD">
        <w:rPr>
          <w:rFonts w:eastAsia="Times New Roman"/>
          <w:kern w:val="0"/>
          <w:szCs w:val="24"/>
          <w:lang w:val="nl-NL"/>
          <w14:ligatures w14:val="none"/>
        </w:rPr>
        <w:t xml:space="preserve">Vertaald uit het </w:t>
      </w:r>
      <w:r w:rsidRPr="00F405AD">
        <w:rPr>
          <w:rFonts w:eastAsia="Times New Roman"/>
          <w:noProof/>
          <w:kern w:val="0"/>
          <w:szCs w:val="24"/>
          <w:lang w:val="nl-NL"/>
          <w14:ligatures w14:val="none"/>
        </w:rPr>
        <w:t>Duits</w:t>
      </w:r>
      <w:r w:rsidRPr="00F405AD">
        <w:rPr>
          <w:rFonts w:eastAsia="Times New Roman"/>
          <w:kern w:val="0"/>
          <w:szCs w:val="24"/>
          <w:lang w:val="nl-NL"/>
          <w14:ligatures w14:val="none"/>
        </w:rPr>
        <w:t xml:space="preserve">. </w:t>
      </w:r>
      <w:r w:rsidRPr="00F405AD">
        <w:rPr>
          <w:rFonts w:eastAsia="Times New Roman"/>
          <w:noProof/>
          <w:kern w:val="0"/>
          <w:szCs w:val="24"/>
          <w:lang w:val="nl-NL"/>
          <w14:ligatures w14:val="none"/>
        </w:rPr>
        <w:t>1926. Een jonge vrouw en haar familie worden uit huis gezet en vertrekken naar Nairobi. Ondertussen is een Indiase vrouw op de vlucht voor haar familie, en zet koers naar haar vriendin in Kenia. Maar de reis loopt niet voorspoedig</w:t>
      </w:r>
      <w:r w:rsidR="007D4A02">
        <w:rPr>
          <w:rFonts w:eastAsia="Times New Roman"/>
          <w:noProof/>
          <w:kern w:val="0"/>
          <w:szCs w:val="24"/>
          <w:lang w:val="nl-NL"/>
          <w14:ligatures w14:val="none"/>
        </w:rPr>
        <w:t xml:space="preserve"> </w:t>
      </w:r>
      <w:r w:rsidRPr="00F405AD">
        <w:rPr>
          <w:rFonts w:eastAsia="Times New Roman"/>
          <w:noProof/>
          <w:kern w:val="0"/>
          <w:szCs w:val="24"/>
          <w:lang w:val="nl-NL"/>
          <w14:ligatures w14:val="none"/>
        </w:rPr>
        <w:t>...</w:t>
      </w:r>
    </w:p>
    <w:p w14:paraId="453FFAD4"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kern w:val="0"/>
          <w:szCs w:val="24"/>
          <w:lang w:val="nl-NL"/>
          <w14:ligatures w14:val="none"/>
        </w:rPr>
        <w:t>Speelduur: 15</w:t>
      </w:r>
      <w:r w:rsidRPr="00F405AD">
        <w:rPr>
          <w:rFonts w:eastAsia="Times New Roman"/>
          <w:noProof/>
          <w:kern w:val="0"/>
          <w:szCs w:val="24"/>
          <w:lang w:val="nl-NL"/>
          <w14:ligatures w14:val="none"/>
        </w:rPr>
        <w:t>:07</w:t>
      </w:r>
      <w:r w:rsidRPr="00F405AD">
        <w:rPr>
          <w:rFonts w:eastAsia="Times New Roman"/>
          <w:kern w:val="0"/>
          <w:szCs w:val="24"/>
          <w:lang w:val="nl-NL"/>
          <w14:ligatures w14:val="none"/>
        </w:rPr>
        <w:t xml:space="preserve">. Boeknummer: </w:t>
      </w:r>
      <w:r w:rsidRPr="00F405AD">
        <w:rPr>
          <w:rFonts w:eastAsia="Times New Roman"/>
          <w:noProof/>
          <w:kern w:val="0"/>
          <w:szCs w:val="24"/>
          <w:lang w:val="nl-NL"/>
          <w14:ligatures w14:val="none"/>
        </w:rPr>
        <w:t>60207</w:t>
      </w:r>
      <w:r w:rsidRPr="00F405AD">
        <w:rPr>
          <w:rFonts w:eastAsia="Times New Roman"/>
          <w:kern w:val="0"/>
          <w:szCs w:val="24"/>
          <w:lang w:val="nl-NL"/>
          <w14:ligatures w14:val="none"/>
        </w:rPr>
        <w:t>.</w:t>
      </w:r>
    </w:p>
    <w:p w14:paraId="428663D1" w14:textId="77777777" w:rsidR="00F405AD" w:rsidRPr="00F405AD" w:rsidRDefault="00F405AD" w:rsidP="00F405AD">
      <w:pPr>
        <w:spacing w:after="0" w:line="240" w:lineRule="auto"/>
        <w:rPr>
          <w:rFonts w:eastAsia="Times New Roman"/>
          <w:noProof/>
          <w:kern w:val="0"/>
          <w:szCs w:val="24"/>
          <w:lang w:val="nl-NL"/>
          <w14:ligatures w14:val="none"/>
        </w:rPr>
      </w:pPr>
    </w:p>
    <w:p w14:paraId="38B029BC" w14:textId="77777777" w:rsidR="00F405AD" w:rsidRPr="00F405AD" w:rsidRDefault="00F405AD" w:rsidP="00F405AD">
      <w:pPr>
        <w:spacing w:after="0" w:line="240" w:lineRule="auto"/>
        <w:rPr>
          <w:rFonts w:eastAsia="Times New Roman"/>
          <w:b/>
          <w:bCs/>
          <w:kern w:val="0"/>
          <w:szCs w:val="24"/>
          <w:lang w:val="nl-NL"/>
          <w14:ligatures w14:val="none"/>
        </w:rPr>
      </w:pPr>
      <w:r w:rsidRPr="00F405AD">
        <w:rPr>
          <w:rFonts w:eastAsia="Times New Roman"/>
          <w:b/>
          <w:bCs/>
          <w:noProof/>
          <w:kern w:val="0"/>
          <w:szCs w:val="24"/>
          <w:lang w:val="nl-NL"/>
          <w14:ligatures w14:val="none"/>
        </w:rPr>
        <w:t>Ye-Eun Kim</w:t>
      </w:r>
      <w:r w:rsidRPr="00F405AD">
        <w:rPr>
          <w:rFonts w:eastAsia="Times New Roman"/>
          <w:b/>
          <w:bCs/>
          <w:kern w:val="0"/>
          <w:szCs w:val="24"/>
          <w:lang w:val="nl-NL"/>
          <w14:ligatures w14:val="none"/>
        </w:rPr>
        <w:t xml:space="preserve">. </w:t>
      </w:r>
      <w:r w:rsidRPr="00F405AD">
        <w:rPr>
          <w:rFonts w:eastAsia="Times New Roman"/>
          <w:b/>
          <w:bCs/>
          <w:noProof/>
          <w:kern w:val="0"/>
          <w:szCs w:val="24"/>
          <w:lang w:val="nl-NL"/>
          <w14:ligatures w14:val="none"/>
        </w:rPr>
        <w:t>De chocoladewinkel van verloren liefdes</w:t>
      </w:r>
      <w:r w:rsidRPr="00F405AD">
        <w:rPr>
          <w:rFonts w:eastAsia="Times New Roman"/>
          <w:b/>
          <w:bCs/>
          <w:kern w:val="0"/>
          <w:szCs w:val="24"/>
          <w:lang w:val="nl-NL"/>
          <w14:ligatures w14:val="none"/>
        </w:rPr>
        <w:t>.</w:t>
      </w:r>
    </w:p>
    <w:p w14:paraId="593DDED9"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kern w:val="0"/>
          <w:szCs w:val="24"/>
          <w:lang w:val="nl-NL"/>
          <w14:ligatures w14:val="none"/>
        </w:rPr>
        <w:t xml:space="preserve">Vertaald uit het Koreaans. </w:t>
      </w:r>
      <w:r w:rsidRPr="00F405AD">
        <w:rPr>
          <w:rFonts w:eastAsia="Times New Roman"/>
          <w:noProof/>
          <w:kern w:val="0"/>
          <w:szCs w:val="24"/>
          <w:lang w:val="nl-NL"/>
          <w14:ligatures w14:val="none"/>
        </w:rPr>
        <w:t>In een kleine chocoladewinkel in Seoel luistert een vrouw geduldig naar alle verhalen van haar klanten. Ze heeft voor iedereen precies het juiste liefdesadvies én de juiste chocolade. Ze heeft echter moeite met het vinden van een recept voor haar eigen verloren liefde.</w:t>
      </w:r>
    </w:p>
    <w:p w14:paraId="359B0499"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kern w:val="0"/>
          <w:szCs w:val="24"/>
          <w:lang w:val="nl-NL"/>
          <w14:ligatures w14:val="none"/>
        </w:rPr>
        <w:t xml:space="preserve">Speelduur: </w:t>
      </w:r>
      <w:r w:rsidRPr="00F405AD">
        <w:rPr>
          <w:rFonts w:eastAsia="Times New Roman"/>
          <w:noProof/>
          <w:kern w:val="0"/>
          <w:szCs w:val="24"/>
          <w:lang w:val="nl-NL"/>
          <w14:ligatures w14:val="none"/>
        </w:rPr>
        <w:t>4:19</w:t>
      </w:r>
      <w:r w:rsidRPr="00F405AD">
        <w:rPr>
          <w:rFonts w:eastAsia="Times New Roman"/>
          <w:kern w:val="0"/>
          <w:szCs w:val="24"/>
          <w:lang w:val="nl-NL"/>
          <w14:ligatures w14:val="none"/>
        </w:rPr>
        <w:t xml:space="preserve">. Boeknummer: </w:t>
      </w:r>
      <w:r w:rsidRPr="00F405AD">
        <w:rPr>
          <w:rFonts w:eastAsia="Times New Roman"/>
          <w:noProof/>
          <w:kern w:val="0"/>
          <w:szCs w:val="24"/>
          <w:lang w:val="nl-NL"/>
          <w14:ligatures w14:val="none"/>
        </w:rPr>
        <w:t>60244</w:t>
      </w:r>
      <w:r w:rsidRPr="00F405AD">
        <w:rPr>
          <w:rFonts w:eastAsia="Times New Roman"/>
          <w:kern w:val="0"/>
          <w:szCs w:val="24"/>
          <w:lang w:val="nl-NL"/>
          <w14:ligatures w14:val="none"/>
        </w:rPr>
        <w:t>.</w:t>
      </w:r>
    </w:p>
    <w:p w14:paraId="170C2C4A" w14:textId="77777777" w:rsidR="00F405AD" w:rsidRPr="00F405AD" w:rsidRDefault="00F405AD" w:rsidP="00F405AD">
      <w:pPr>
        <w:spacing w:after="0" w:line="240" w:lineRule="auto"/>
        <w:rPr>
          <w:rFonts w:eastAsia="Times New Roman"/>
          <w:noProof/>
          <w:kern w:val="0"/>
          <w:szCs w:val="24"/>
          <w:lang w:val="nl-NL"/>
          <w14:ligatures w14:val="none"/>
        </w:rPr>
      </w:pPr>
    </w:p>
    <w:p w14:paraId="490BCA08" w14:textId="77777777" w:rsidR="00F405AD" w:rsidRPr="00F405AD" w:rsidRDefault="00F405AD" w:rsidP="00F405AD">
      <w:pPr>
        <w:spacing w:after="0" w:line="240" w:lineRule="auto"/>
        <w:rPr>
          <w:rFonts w:eastAsia="Times New Roman"/>
          <w:b/>
          <w:bCs/>
          <w:kern w:val="0"/>
          <w:szCs w:val="24"/>
          <w:lang w:val="nl-NL"/>
          <w14:ligatures w14:val="none"/>
        </w:rPr>
      </w:pPr>
      <w:r w:rsidRPr="00F405AD">
        <w:rPr>
          <w:rFonts w:eastAsia="Times New Roman"/>
          <w:b/>
          <w:bCs/>
          <w:noProof/>
          <w:kern w:val="0"/>
          <w:szCs w:val="24"/>
          <w:lang w:val="nl-NL"/>
          <w14:ligatures w14:val="none"/>
        </w:rPr>
        <w:t>Sanne van Ooijen</w:t>
      </w:r>
      <w:r w:rsidRPr="00F405AD">
        <w:rPr>
          <w:rFonts w:eastAsia="Times New Roman"/>
          <w:b/>
          <w:bCs/>
          <w:kern w:val="0"/>
          <w:szCs w:val="24"/>
          <w:lang w:val="nl-NL"/>
          <w14:ligatures w14:val="none"/>
        </w:rPr>
        <w:t xml:space="preserve">. </w:t>
      </w:r>
      <w:r w:rsidRPr="00F405AD">
        <w:rPr>
          <w:rFonts w:eastAsia="Times New Roman"/>
          <w:b/>
          <w:bCs/>
          <w:noProof/>
          <w:kern w:val="0"/>
          <w:szCs w:val="24"/>
          <w:lang w:val="nl-NL"/>
          <w14:ligatures w14:val="none"/>
        </w:rPr>
        <w:t>De organisatie</w:t>
      </w:r>
      <w:r w:rsidRPr="00F405AD">
        <w:rPr>
          <w:rFonts w:eastAsia="Times New Roman"/>
          <w:b/>
          <w:bCs/>
          <w:kern w:val="0"/>
          <w:szCs w:val="24"/>
          <w:lang w:val="nl-NL"/>
          <w14:ligatures w14:val="none"/>
        </w:rPr>
        <w:t>.</w:t>
      </w:r>
    </w:p>
    <w:p w14:paraId="645262C1"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noProof/>
          <w:kern w:val="0"/>
          <w:szCs w:val="24"/>
          <w:lang w:val="nl-NL"/>
          <w14:ligatures w14:val="none"/>
        </w:rPr>
        <w:t>Deel 3 van de reeks Schuld. Joan en Dex proberen op een gelukkige manier samen te leven, maar moeten daarvoor eerst hun eigen problemen onder ogen zien.</w:t>
      </w:r>
    </w:p>
    <w:p w14:paraId="47A37BC0"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kern w:val="0"/>
          <w:szCs w:val="24"/>
          <w:lang w:val="nl-NL"/>
          <w14:ligatures w14:val="none"/>
        </w:rPr>
        <w:t xml:space="preserve">Speelduur: </w:t>
      </w:r>
      <w:r w:rsidRPr="00F405AD">
        <w:rPr>
          <w:rFonts w:eastAsia="Times New Roman"/>
          <w:noProof/>
          <w:kern w:val="0"/>
          <w:szCs w:val="24"/>
          <w:lang w:val="nl-NL"/>
          <w14:ligatures w14:val="none"/>
        </w:rPr>
        <w:t>10:29</w:t>
      </w:r>
      <w:r w:rsidRPr="00F405AD">
        <w:rPr>
          <w:rFonts w:eastAsia="Times New Roman"/>
          <w:kern w:val="0"/>
          <w:szCs w:val="24"/>
          <w:lang w:val="nl-NL"/>
          <w14:ligatures w14:val="none"/>
        </w:rPr>
        <w:t xml:space="preserve">. Boeknummer: </w:t>
      </w:r>
      <w:r w:rsidRPr="00F405AD">
        <w:rPr>
          <w:rFonts w:eastAsia="Times New Roman"/>
          <w:noProof/>
          <w:kern w:val="0"/>
          <w:szCs w:val="24"/>
          <w:lang w:val="nl-NL"/>
          <w14:ligatures w14:val="none"/>
        </w:rPr>
        <w:t>60245</w:t>
      </w:r>
      <w:r w:rsidRPr="00F405AD">
        <w:rPr>
          <w:rFonts w:eastAsia="Times New Roman"/>
          <w:kern w:val="0"/>
          <w:szCs w:val="24"/>
          <w:lang w:val="nl-NL"/>
          <w14:ligatures w14:val="none"/>
        </w:rPr>
        <w:t>.</w:t>
      </w:r>
    </w:p>
    <w:p w14:paraId="65CF5555" w14:textId="77777777" w:rsidR="00F405AD" w:rsidRPr="00F405AD" w:rsidRDefault="00F405AD" w:rsidP="00F405AD">
      <w:pPr>
        <w:spacing w:after="0" w:line="240" w:lineRule="auto"/>
        <w:rPr>
          <w:rFonts w:eastAsia="Times New Roman"/>
          <w:noProof/>
          <w:kern w:val="0"/>
          <w:szCs w:val="24"/>
          <w:lang w:val="nl-NL"/>
          <w14:ligatures w14:val="none"/>
        </w:rPr>
      </w:pPr>
    </w:p>
    <w:p w14:paraId="5E097CE3" w14:textId="77777777" w:rsidR="00F405AD" w:rsidRPr="00F405AD" w:rsidRDefault="00F405AD" w:rsidP="00F405AD">
      <w:pPr>
        <w:spacing w:after="0" w:line="240" w:lineRule="auto"/>
        <w:rPr>
          <w:rFonts w:eastAsia="Times New Roman"/>
          <w:b/>
          <w:bCs/>
          <w:kern w:val="0"/>
          <w:szCs w:val="24"/>
          <w:lang w:val="nl-NL"/>
          <w14:ligatures w14:val="none"/>
        </w:rPr>
      </w:pPr>
      <w:r w:rsidRPr="00F405AD">
        <w:rPr>
          <w:rFonts w:eastAsia="Times New Roman"/>
          <w:b/>
          <w:bCs/>
          <w:noProof/>
          <w:kern w:val="0"/>
          <w:szCs w:val="24"/>
          <w:lang w:val="nl-NL"/>
          <w14:ligatures w14:val="none"/>
        </w:rPr>
        <w:t>Soraya Lane</w:t>
      </w:r>
      <w:r w:rsidRPr="00F405AD">
        <w:rPr>
          <w:rFonts w:eastAsia="Times New Roman"/>
          <w:b/>
          <w:bCs/>
          <w:kern w:val="0"/>
          <w:szCs w:val="24"/>
          <w:lang w:val="nl-NL"/>
          <w14:ligatures w14:val="none"/>
        </w:rPr>
        <w:t xml:space="preserve">. </w:t>
      </w:r>
      <w:r w:rsidRPr="00F405AD">
        <w:rPr>
          <w:rFonts w:eastAsia="Times New Roman"/>
          <w:b/>
          <w:bCs/>
          <w:noProof/>
          <w:kern w:val="0"/>
          <w:szCs w:val="24"/>
          <w:lang w:val="nl-NL"/>
          <w14:ligatures w14:val="none"/>
        </w:rPr>
        <w:t>De Franse dochter</w:t>
      </w:r>
      <w:r w:rsidRPr="00F405AD">
        <w:rPr>
          <w:rFonts w:eastAsia="Times New Roman"/>
          <w:b/>
          <w:bCs/>
          <w:kern w:val="0"/>
          <w:szCs w:val="24"/>
          <w:lang w:val="nl-NL"/>
          <w14:ligatures w14:val="none"/>
        </w:rPr>
        <w:t>.</w:t>
      </w:r>
    </w:p>
    <w:p w14:paraId="2D08F698"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noProof/>
          <w:kern w:val="0"/>
          <w:szCs w:val="24"/>
          <w:lang w:val="nl-NL"/>
          <w14:ligatures w14:val="none"/>
        </w:rPr>
        <w:t xml:space="preserve">Deel 5 van de reeks De verloren dochters. </w:t>
      </w:r>
      <w:r w:rsidRPr="00F405AD">
        <w:rPr>
          <w:rFonts w:eastAsia="Times New Roman"/>
          <w:kern w:val="0"/>
          <w:szCs w:val="24"/>
          <w:lang w:val="nl-NL"/>
          <w14:ligatures w14:val="none"/>
        </w:rPr>
        <w:t xml:space="preserve">Vertaald uit het </w:t>
      </w:r>
      <w:r w:rsidRPr="00F405AD">
        <w:rPr>
          <w:rFonts w:eastAsia="Times New Roman"/>
          <w:noProof/>
          <w:kern w:val="0"/>
          <w:szCs w:val="24"/>
          <w:lang w:val="nl-NL"/>
          <w14:ligatures w14:val="none"/>
        </w:rPr>
        <w:t>Engels</w:t>
      </w:r>
      <w:r w:rsidRPr="00F405AD">
        <w:rPr>
          <w:rFonts w:eastAsia="Times New Roman"/>
          <w:kern w:val="0"/>
          <w:szCs w:val="24"/>
          <w:lang w:val="nl-NL"/>
          <w14:ligatures w14:val="none"/>
        </w:rPr>
        <w:t xml:space="preserve">. </w:t>
      </w:r>
      <w:r w:rsidRPr="00F405AD">
        <w:rPr>
          <w:rFonts w:eastAsia="Times New Roman"/>
          <w:noProof/>
          <w:kern w:val="0"/>
          <w:szCs w:val="24"/>
          <w:lang w:val="nl-NL"/>
          <w14:ligatures w14:val="none"/>
        </w:rPr>
        <w:t>Een Londense vrouw ontrafelt haar familieverhaal als ze een stuk fluweel vindt dat was achtergelaten door haar overgrootmoeder. Zij was een modeontwerpster in het Parijs van 1937, toen ze in zee ging met een man die de perfecte zakenpartner en geliefde leek.</w:t>
      </w:r>
    </w:p>
    <w:p w14:paraId="4BE8EECC"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kern w:val="0"/>
          <w:szCs w:val="24"/>
          <w:lang w:val="nl-NL"/>
          <w14:ligatures w14:val="none"/>
        </w:rPr>
        <w:lastRenderedPageBreak/>
        <w:t xml:space="preserve">Speelduur: </w:t>
      </w:r>
      <w:r w:rsidRPr="00F405AD">
        <w:rPr>
          <w:rFonts w:eastAsia="Times New Roman"/>
          <w:noProof/>
          <w:kern w:val="0"/>
          <w:szCs w:val="24"/>
          <w:lang w:val="nl-NL"/>
          <w14:ligatures w14:val="none"/>
        </w:rPr>
        <w:t>8:04</w:t>
      </w:r>
      <w:r w:rsidRPr="00F405AD">
        <w:rPr>
          <w:rFonts w:eastAsia="Times New Roman"/>
          <w:kern w:val="0"/>
          <w:szCs w:val="24"/>
          <w:lang w:val="nl-NL"/>
          <w14:ligatures w14:val="none"/>
        </w:rPr>
        <w:t xml:space="preserve">. Boeknummer: </w:t>
      </w:r>
      <w:r w:rsidRPr="00F405AD">
        <w:rPr>
          <w:rFonts w:eastAsia="Times New Roman"/>
          <w:noProof/>
          <w:kern w:val="0"/>
          <w:szCs w:val="24"/>
          <w:lang w:val="nl-NL"/>
          <w14:ligatures w14:val="none"/>
        </w:rPr>
        <w:t>60491</w:t>
      </w:r>
      <w:r w:rsidRPr="00F405AD">
        <w:rPr>
          <w:rFonts w:eastAsia="Times New Roman"/>
          <w:kern w:val="0"/>
          <w:szCs w:val="24"/>
          <w:lang w:val="nl-NL"/>
          <w14:ligatures w14:val="none"/>
        </w:rPr>
        <w:t>.</w:t>
      </w:r>
    </w:p>
    <w:p w14:paraId="421DF02F" w14:textId="77777777" w:rsidR="00F405AD" w:rsidRPr="00F405AD" w:rsidRDefault="00F405AD" w:rsidP="00F405AD">
      <w:pPr>
        <w:spacing w:after="0" w:line="240" w:lineRule="auto"/>
        <w:rPr>
          <w:rFonts w:eastAsia="Times New Roman"/>
          <w:noProof/>
          <w:kern w:val="0"/>
          <w:szCs w:val="24"/>
          <w:lang w:val="nl-NL"/>
          <w14:ligatures w14:val="none"/>
        </w:rPr>
      </w:pPr>
    </w:p>
    <w:p w14:paraId="11942061" w14:textId="77777777" w:rsidR="00F405AD" w:rsidRPr="00F405AD" w:rsidRDefault="00F405AD" w:rsidP="00F405AD">
      <w:pPr>
        <w:spacing w:after="0" w:line="240" w:lineRule="auto"/>
        <w:rPr>
          <w:rFonts w:eastAsia="Times New Roman"/>
          <w:b/>
          <w:bCs/>
          <w:kern w:val="0"/>
          <w:szCs w:val="24"/>
          <w:lang w:val="nl-NL"/>
          <w14:ligatures w14:val="none"/>
        </w:rPr>
      </w:pPr>
      <w:r w:rsidRPr="00F405AD">
        <w:rPr>
          <w:rFonts w:eastAsia="Times New Roman"/>
          <w:b/>
          <w:bCs/>
          <w:noProof/>
          <w:kern w:val="0"/>
          <w:szCs w:val="24"/>
          <w:lang w:val="nl-NL"/>
          <w14:ligatures w14:val="none"/>
        </w:rPr>
        <w:t>Marie Lacrosse</w:t>
      </w:r>
      <w:r w:rsidRPr="00F405AD">
        <w:rPr>
          <w:rFonts w:eastAsia="Times New Roman"/>
          <w:b/>
          <w:bCs/>
          <w:kern w:val="0"/>
          <w:szCs w:val="24"/>
          <w:lang w:val="nl-NL"/>
          <w14:ligatures w14:val="none"/>
        </w:rPr>
        <w:t xml:space="preserve">. </w:t>
      </w:r>
      <w:r w:rsidRPr="00F405AD">
        <w:rPr>
          <w:rFonts w:eastAsia="Times New Roman"/>
          <w:b/>
          <w:bCs/>
          <w:noProof/>
          <w:kern w:val="0"/>
          <w:szCs w:val="24"/>
          <w:lang w:val="nl-NL"/>
          <w14:ligatures w14:val="none"/>
        </w:rPr>
        <w:t>De hofdame van Sisi</w:t>
      </w:r>
      <w:r w:rsidRPr="00F405AD">
        <w:rPr>
          <w:rFonts w:eastAsia="Times New Roman"/>
          <w:b/>
          <w:bCs/>
          <w:kern w:val="0"/>
          <w:szCs w:val="24"/>
          <w:lang w:val="nl-NL"/>
          <w14:ligatures w14:val="none"/>
        </w:rPr>
        <w:t>.</w:t>
      </w:r>
    </w:p>
    <w:p w14:paraId="7AAAF2E4"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noProof/>
          <w:kern w:val="0"/>
          <w:szCs w:val="24"/>
          <w:lang w:val="nl-NL"/>
          <w14:ligatures w14:val="none"/>
        </w:rPr>
        <w:t>Deel 2 van de reeks Het Weense koffiehuis. V</w:t>
      </w:r>
      <w:proofErr w:type="spellStart"/>
      <w:r w:rsidRPr="00F405AD">
        <w:rPr>
          <w:rFonts w:eastAsia="Times New Roman"/>
          <w:kern w:val="0"/>
          <w:szCs w:val="24"/>
          <w:lang w:val="nl-NL"/>
          <w14:ligatures w14:val="none"/>
        </w:rPr>
        <w:t>ertaald</w:t>
      </w:r>
      <w:proofErr w:type="spellEnd"/>
      <w:r w:rsidRPr="00F405AD">
        <w:rPr>
          <w:rFonts w:eastAsia="Times New Roman"/>
          <w:kern w:val="0"/>
          <w:szCs w:val="24"/>
          <w:lang w:val="nl-NL"/>
          <w14:ligatures w14:val="none"/>
        </w:rPr>
        <w:t xml:space="preserve"> uit het </w:t>
      </w:r>
      <w:r w:rsidRPr="00F405AD">
        <w:rPr>
          <w:rFonts w:eastAsia="Times New Roman"/>
          <w:noProof/>
          <w:kern w:val="0"/>
          <w:szCs w:val="24"/>
          <w:lang w:val="nl-NL"/>
          <w14:ligatures w14:val="none"/>
        </w:rPr>
        <w:t>Duits</w:t>
      </w:r>
      <w:r w:rsidRPr="00F405AD">
        <w:rPr>
          <w:rFonts w:eastAsia="Times New Roman"/>
          <w:kern w:val="0"/>
          <w:szCs w:val="24"/>
          <w:lang w:val="nl-NL"/>
          <w14:ligatures w14:val="none"/>
        </w:rPr>
        <w:t xml:space="preserve">. </w:t>
      </w:r>
      <w:r w:rsidRPr="00F405AD">
        <w:rPr>
          <w:rFonts w:eastAsia="Times New Roman"/>
          <w:noProof/>
          <w:kern w:val="0"/>
          <w:szCs w:val="24"/>
          <w:lang w:val="nl-NL"/>
          <w14:ligatures w14:val="none"/>
        </w:rPr>
        <w:t>Wenen, 1889. Een vrouw werkt als hofdame aan het keizerlijk hof. Maar ze heeft moeite met de regels en wordt gedwongen zich te verloven met een oudere man, terwijl haar grote liefde trouwt met iemand anders. Ze besluit het hof te ontvluchten en keert terug naar het haar vertrouwde koffiehuis.</w:t>
      </w:r>
    </w:p>
    <w:p w14:paraId="0B3503E0"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kern w:val="0"/>
          <w:szCs w:val="24"/>
          <w:lang w:val="nl-NL"/>
          <w14:ligatures w14:val="none"/>
        </w:rPr>
        <w:t>Speelduur: 20</w:t>
      </w:r>
      <w:r w:rsidRPr="00F405AD">
        <w:rPr>
          <w:rFonts w:eastAsia="Times New Roman"/>
          <w:noProof/>
          <w:kern w:val="0"/>
          <w:szCs w:val="24"/>
          <w:lang w:val="nl-NL"/>
          <w14:ligatures w14:val="none"/>
        </w:rPr>
        <w:t>:26</w:t>
      </w:r>
      <w:r w:rsidRPr="00F405AD">
        <w:rPr>
          <w:rFonts w:eastAsia="Times New Roman"/>
          <w:kern w:val="0"/>
          <w:szCs w:val="24"/>
          <w:lang w:val="nl-NL"/>
          <w14:ligatures w14:val="none"/>
        </w:rPr>
        <w:t xml:space="preserve">. Boeknummer: </w:t>
      </w:r>
      <w:r w:rsidRPr="00F405AD">
        <w:rPr>
          <w:rFonts w:eastAsia="Times New Roman"/>
          <w:noProof/>
          <w:kern w:val="0"/>
          <w:szCs w:val="24"/>
          <w:lang w:val="nl-NL"/>
          <w14:ligatures w14:val="none"/>
        </w:rPr>
        <w:t>60613</w:t>
      </w:r>
      <w:r w:rsidRPr="00F405AD">
        <w:rPr>
          <w:rFonts w:eastAsia="Times New Roman"/>
          <w:kern w:val="0"/>
          <w:szCs w:val="24"/>
          <w:lang w:val="nl-NL"/>
          <w14:ligatures w14:val="none"/>
        </w:rPr>
        <w:t>.</w:t>
      </w:r>
    </w:p>
    <w:p w14:paraId="0BE26359" w14:textId="77777777" w:rsidR="00F405AD" w:rsidRPr="00F405AD" w:rsidRDefault="00F405AD" w:rsidP="00F405AD">
      <w:pPr>
        <w:spacing w:after="0" w:line="240" w:lineRule="auto"/>
        <w:rPr>
          <w:rFonts w:eastAsia="Times New Roman"/>
          <w:noProof/>
          <w:kern w:val="0"/>
          <w:szCs w:val="24"/>
          <w:lang w:val="nl-NL"/>
          <w14:ligatures w14:val="none"/>
        </w:rPr>
      </w:pPr>
    </w:p>
    <w:p w14:paraId="0709FEF0" w14:textId="77777777" w:rsidR="00F405AD" w:rsidRPr="00F405AD" w:rsidRDefault="00F405AD" w:rsidP="00F405AD">
      <w:pPr>
        <w:spacing w:after="0" w:line="240" w:lineRule="auto"/>
        <w:rPr>
          <w:rFonts w:eastAsia="Times New Roman"/>
          <w:b/>
          <w:bCs/>
          <w:kern w:val="0"/>
          <w:szCs w:val="24"/>
          <w:lang w:val="nl-NL"/>
          <w14:ligatures w14:val="none"/>
        </w:rPr>
      </w:pPr>
      <w:r w:rsidRPr="00F405AD">
        <w:rPr>
          <w:rFonts w:eastAsia="Times New Roman"/>
          <w:b/>
          <w:bCs/>
          <w:noProof/>
          <w:kern w:val="0"/>
          <w:szCs w:val="24"/>
          <w:lang w:val="nl-NL"/>
          <w14:ligatures w14:val="none"/>
        </w:rPr>
        <w:t>Santa Montefiore</w:t>
      </w:r>
      <w:r w:rsidRPr="00F405AD">
        <w:rPr>
          <w:rFonts w:eastAsia="Times New Roman"/>
          <w:b/>
          <w:bCs/>
          <w:kern w:val="0"/>
          <w:szCs w:val="24"/>
          <w:lang w:val="nl-NL"/>
          <w14:ligatures w14:val="none"/>
        </w:rPr>
        <w:t xml:space="preserve">. </w:t>
      </w:r>
      <w:r w:rsidRPr="00F405AD">
        <w:rPr>
          <w:rFonts w:eastAsia="Times New Roman"/>
          <w:b/>
          <w:bCs/>
          <w:noProof/>
          <w:kern w:val="0"/>
          <w:szCs w:val="24"/>
          <w:lang w:val="nl-NL"/>
          <w14:ligatures w14:val="none"/>
        </w:rPr>
        <w:t>Geheimen van de zee</w:t>
      </w:r>
      <w:r w:rsidRPr="00F405AD">
        <w:rPr>
          <w:rFonts w:eastAsia="Times New Roman"/>
          <w:b/>
          <w:bCs/>
          <w:kern w:val="0"/>
          <w:szCs w:val="24"/>
          <w:lang w:val="nl-NL"/>
          <w14:ligatures w14:val="none"/>
        </w:rPr>
        <w:t>.</w:t>
      </w:r>
    </w:p>
    <w:p w14:paraId="2585FA1B"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noProof/>
          <w:kern w:val="0"/>
          <w:szCs w:val="24"/>
          <w:lang w:val="nl-NL"/>
          <w14:ligatures w14:val="none"/>
        </w:rPr>
        <w:t xml:space="preserve">Deel 2 van de reeks Pixie Tate. </w:t>
      </w:r>
      <w:r w:rsidRPr="00F405AD">
        <w:rPr>
          <w:rFonts w:eastAsia="Times New Roman"/>
          <w:kern w:val="0"/>
          <w:szCs w:val="24"/>
          <w:lang w:val="nl-NL"/>
          <w14:ligatures w14:val="none"/>
        </w:rPr>
        <w:t xml:space="preserve">Vertaald uit het </w:t>
      </w:r>
      <w:r w:rsidRPr="00F405AD">
        <w:rPr>
          <w:rFonts w:eastAsia="Times New Roman"/>
          <w:noProof/>
          <w:kern w:val="0"/>
          <w:szCs w:val="24"/>
          <w:lang w:val="nl-NL"/>
          <w14:ligatures w14:val="none"/>
        </w:rPr>
        <w:t>Engels</w:t>
      </w:r>
      <w:r w:rsidRPr="00F405AD">
        <w:rPr>
          <w:rFonts w:eastAsia="Times New Roman"/>
          <w:kern w:val="0"/>
          <w:szCs w:val="24"/>
          <w:lang w:val="nl-NL"/>
          <w14:ligatures w14:val="none"/>
        </w:rPr>
        <w:t xml:space="preserve">. </w:t>
      </w:r>
      <w:r w:rsidRPr="00F405AD">
        <w:rPr>
          <w:rFonts w:eastAsia="Times New Roman"/>
          <w:noProof/>
          <w:kern w:val="0"/>
          <w:szCs w:val="24"/>
          <w:lang w:val="nl-NL"/>
          <w14:ligatures w14:val="none"/>
        </w:rPr>
        <w:t>Een vrouw reist af naar New York om te ontdekken waarom er een spook uit de vorige eeuw rondwaart in een statig pand. Ze is echter verliefd geworden op een man die ze bij haar vorige opdracht heeft leren kennen. Kan ze zich nu nog wel focussen op haar werk?</w:t>
      </w:r>
    </w:p>
    <w:p w14:paraId="1FD8AB23"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kern w:val="0"/>
          <w:szCs w:val="24"/>
          <w:lang w:val="nl-NL"/>
          <w14:ligatures w14:val="none"/>
        </w:rPr>
        <w:t xml:space="preserve">Speelduur: </w:t>
      </w:r>
      <w:r w:rsidRPr="00F405AD">
        <w:rPr>
          <w:rFonts w:eastAsia="Times New Roman"/>
          <w:noProof/>
          <w:kern w:val="0"/>
          <w:szCs w:val="24"/>
          <w:lang w:val="nl-NL"/>
          <w14:ligatures w14:val="none"/>
        </w:rPr>
        <w:t>12:29</w:t>
      </w:r>
      <w:r w:rsidRPr="00F405AD">
        <w:rPr>
          <w:rFonts w:eastAsia="Times New Roman"/>
          <w:kern w:val="0"/>
          <w:szCs w:val="24"/>
          <w:lang w:val="nl-NL"/>
          <w14:ligatures w14:val="none"/>
        </w:rPr>
        <w:t xml:space="preserve">. Boeknummer: </w:t>
      </w:r>
      <w:r w:rsidRPr="00F405AD">
        <w:rPr>
          <w:rFonts w:eastAsia="Times New Roman"/>
          <w:noProof/>
          <w:kern w:val="0"/>
          <w:szCs w:val="24"/>
          <w:lang w:val="nl-NL"/>
          <w14:ligatures w14:val="none"/>
        </w:rPr>
        <w:t>60723</w:t>
      </w:r>
      <w:r w:rsidRPr="00F405AD">
        <w:rPr>
          <w:rFonts w:eastAsia="Times New Roman"/>
          <w:kern w:val="0"/>
          <w:szCs w:val="24"/>
          <w:lang w:val="nl-NL"/>
          <w14:ligatures w14:val="none"/>
        </w:rPr>
        <w:t>.</w:t>
      </w:r>
    </w:p>
    <w:p w14:paraId="562A2293" w14:textId="77777777" w:rsidR="00F405AD" w:rsidRPr="00F405AD" w:rsidRDefault="00F405AD" w:rsidP="00F405AD">
      <w:pPr>
        <w:spacing w:after="0" w:line="240" w:lineRule="auto"/>
        <w:rPr>
          <w:rFonts w:eastAsia="Times New Roman"/>
          <w:b/>
          <w:bCs/>
          <w:noProof/>
          <w:kern w:val="0"/>
          <w:szCs w:val="24"/>
          <w:lang w:val="nl-NL"/>
          <w14:ligatures w14:val="none"/>
        </w:rPr>
      </w:pPr>
    </w:p>
    <w:p w14:paraId="297D3879" w14:textId="77777777" w:rsidR="00F405AD" w:rsidRPr="00F405AD" w:rsidRDefault="00F405AD" w:rsidP="00F405AD">
      <w:pPr>
        <w:spacing w:after="0" w:line="240" w:lineRule="auto"/>
        <w:rPr>
          <w:rFonts w:eastAsia="Times New Roman"/>
          <w:b/>
          <w:bCs/>
          <w:kern w:val="0"/>
          <w:szCs w:val="24"/>
          <w:lang w:val="nl-NL"/>
          <w14:ligatures w14:val="none"/>
        </w:rPr>
      </w:pPr>
      <w:r w:rsidRPr="00F405AD">
        <w:rPr>
          <w:rFonts w:eastAsia="Times New Roman"/>
          <w:b/>
          <w:bCs/>
          <w:noProof/>
          <w:kern w:val="0"/>
          <w:szCs w:val="24"/>
          <w:lang w:val="nl-NL"/>
          <w14:ligatures w14:val="none"/>
        </w:rPr>
        <w:t>Anne Jacobs</w:t>
      </w:r>
      <w:r w:rsidRPr="00F405AD">
        <w:rPr>
          <w:rFonts w:eastAsia="Times New Roman"/>
          <w:b/>
          <w:bCs/>
          <w:kern w:val="0"/>
          <w:szCs w:val="24"/>
          <w:lang w:val="nl-NL"/>
          <w14:ligatures w14:val="none"/>
        </w:rPr>
        <w:t xml:space="preserve">. </w:t>
      </w:r>
      <w:r w:rsidRPr="00F405AD">
        <w:rPr>
          <w:rFonts w:eastAsia="Times New Roman"/>
          <w:b/>
          <w:bCs/>
          <w:noProof/>
          <w:kern w:val="0"/>
          <w:szCs w:val="24"/>
          <w:lang w:val="nl-NL"/>
          <w14:ligatures w14:val="none"/>
        </w:rPr>
        <w:t>Veerkracht</w:t>
      </w:r>
      <w:r w:rsidRPr="00F405AD">
        <w:rPr>
          <w:rFonts w:eastAsia="Times New Roman"/>
          <w:b/>
          <w:bCs/>
          <w:kern w:val="0"/>
          <w:szCs w:val="24"/>
          <w:lang w:val="nl-NL"/>
          <w14:ligatures w14:val="none"/>
        </w:rPr>
        <w:t>.</w:t>
      </w:r>
    </w:p>
    <w:p w14:paraId="43EC2FFB"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noProof/>
          <w:kern w:val="0"/>
          <w:szCs w:val="24"/>
          <w:lang w:val="nl-NL"/>
          <w14:ligatures w14:val="none"/>
        </w:rPr>
        <w:t xml:space="preserve">Deel 2 van de reeks De scheepsdochter. </w:t>
      </w:r>
      <w:r w:rsidRPr="00F405AD">
        <w:rPr>
          <w:rFonts w:eastAsia="Times New Roman"/>
          <w:kern w:val="0"/>
          <w:szCs w:val="24"/>
          <w:lang w:val="nl-NL"/>
          <w14:ligatures w14:val="none"/>
        </w:rPr>
        <w:t xml:space="preserve">Vertaald uit het </w:t>
      </w:r>
      <w:r w:rsidRPr="00F405AD">
        <w:rPr>
          <w:rFonts w:eastAsia="Times New Roman"/>
          <w:noProof/>
          <w:kern w:val="0"/>
          <w:szCs w:val="24"/>
          <w:lang w:val="nl-NL"/>
          <w14:ligatures w14:val="none"/>
        </w:rPr>
        <w:t>Duits</w:t>
      </w:r>
      <w:r w:rsidRPr="00F405AD">
        <w:rPr>
          <w:rFonts w:eastAsia="Times New Roman"/>
          <w:kern w:val="0"/>
          <w:szCs w:val="24"/>
          <w:lang w:val="nl-NL"/>
          <w14:ligatures w14:val="none"/>
        </w:rPr>
        <w:t xml:space="preserve">. </w:t>
      </w:r>
      <w:r w:rsidRPr="00F405AD">
        <w:rPr>
          <w:rFonts w:eastAsia="Times New Roman"/>
          <w:noProof/>
          <w:kern w:val="0"/>
          <w:szCs w:val="24"/>
          <w:lang w:val="nl-NL"/>
          <w14:ligatures w14:val="none"/>
        </w:rPr>
        <w:t>Johanna is inmiddels gelukkig getrouwd met scheepsbouwer Berthold. En dan duikt plotseling haar broer weer op, die haar koste wat kost wil dwarsbomen bij alles wat ze doet. Al snel staat niet alleen de reputatie van het bedrijf op het spel, maar ook Johanna's huwelijk.</w:t>
      </w:r>
    </w:p>
    <w:p w14:paraId="56F98899"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kern w:val="0"/>
          <w:szCs w:val="24"/>
          <w:lang w:val="nl-NL"/>
          <w14:ligatures w14:val="none"/>
        </w:rPr>
        <w:t>Speelduur: 15</w:t>
      </w:r>
      <w:r w:rsidRPr="00F405AD">
        <w:rPr>
          <w:rFonts w:eastAsia="Times New Roman"/>
          <w:noProof/>
          <w:kern w:val="0"/>
          <w:szCs w:val="24"/>
          <w:lang w:val="nl-NL"/>
          <w14:ligatures w14:val="none"/>
        </w:rPr>
        <w:t>:06</w:t>
      </w:r>
      <w:r w:rsidRPr="00F405AD">
        <w:rPr>
          <w:rFonts w:eastAsia="Times New Roman"/>
          <w:kern w:val="0"/>
          <w:szCs w:val="24"/>
          <w:lang w:val="nl-NL"/>
          <w14:ligatures w14:val="none"/>
        </w:rPr>
        <w:t xml:space="preserve">. Boeknummer: </w:t>
      </w:r>
      <w:r w:rsidRPr="00F405AD">
        <w:rPr>
          <w:rFonts w:eastAsia="Times New Roman"/>
          <w:noProof/>
          <w:kern w:val="0"/>
          <w:szCs w:val="24"/>
          <w:lang w:val="nl-NL"/>
          <w14:ligatures w14:val="none"/>
        </w:rPr>
        <w:t>60805</w:t>
      </w:r>
      <w:r w:rsidRPr="00F405AD">
        <w:rPr>
          <w:rFonts w:eastAsia="Times New Roman"/>
          <w:kern w:val="0"/>
          <w:szCs w:val="24"/>
          <w:lang w:val="nl-NL"/>
          <w14:ligatures w14:val="none"/>
        </w:rPr>
        <w:t>.</w:t>
      </w:r>
    </w:p>
    <w:p w14:paraId="3DFA3C4F" w14:textId="77777777" w:rsidR="00F405AD" w:rsidRPr="00F405AD" w:rsidRDefault="00F405AD" w:rsidP="00F405AD">
      <w:pPr>
        <w:spacing w:after="0" w:line="240" w:lineRule="auto"/>
        <w:rPr>
          <w:rFonts w:eastAsia="Times New Roman"/>
          <w:noProof/>
          <w:kern w:val="0"/>
          <w:szCs w:val="24"/>
          <w:lang w:val="nl-NL"/>
          <w14:ligatures w14:val="none"/>
        </w:rPr>
      </w:pPr>
    </w:p>
    <w:p w14:paraId="43E87DAA" w14:textId="77777777" w:rsidR="00F405AD" w:rsidRPr="00F405AD" w:rsidRDefault="00F405AD" w:rsidP="00F405AD">
      <w:pPr>
        <w:spacing w:after="0" w:line="240" w:lineRule="auto"/>
        <w:rPr>
          <w:rFonts w:eastAsia="Times New Roman"/>
          <w:b/>
          <w:bCs/>
          <w:kern w:val="0"/>
          <w:szCs w:val="24"/>
          <w:lang w:val="nl-NL"/>
          <w14:ligatures w14:val="none"/>
        </w:rPr>
      </w:pPr>
      <w:r w:rsidRPr="00F405AD">
        <w:rPr>
          <w:rFonts w:eastAsia="Times New Roman"/>
          <w:b/>
          <w:bCs/>
          <w:noProof/>
          <w:kern w:val="0"/>
          <w:szCs w:val="24"/>
          <w:lang w:val="nl-NL"/>
          <w14:ligatures w14:val="none"/>
        </w:rPr>
        <w:t>Corina Bomann</w:t>
      </w:r>
      <w:r w:rsidRPr="00F405AD">
        <w:rPr>
          <w:rFonts w:eastAsia="Times New Roman"/>
          <w:b/>
          <w:bCs/>
          <w:kern w:val="0"/>
          <w:szCs w:val="24"/>
          <w:lang w:val="nl-NL"/>
          <w14:ligatures w14:val="none"/>
        </w:rPr>
        <w:t xml:space="preserve">. </w:t>
      </w:r>
      <w:r w:rsidRPr="00F405AD">
        <w:rPr>
          <w:rFonts w:eastAsia="Times New Roman"/>
          <w:b/>
          <w:bCs/>
          <w:noProof/>
          <w:kern w:val="0"/>
          <w:szCs w:val="24"/>
          <w:lang w:val="nl-NL"/>
          <w14:ligatures w14:val="none"/>
        </w:rPr>
        <w:t>Dromen van een nieuw begin</w:t>
      </w:r>
      <w:r w:rsidRPr="00F405AD">
        <w:rPr>
          <w:rFonts w:eastAsia="Times New Roman"/>
          <w:b/>
          <w:bCs/>
          <w:kern w:val="0"/>
          <w:szCs w:val="24"/>
          <w:lang w:val="nl-NL"/>
          <w14:ligatures w14:val="none"/>
        </w:rPr>
        <w:t>.</w:t>
      </w:r>
    </w:p>
    <w:p w14:paraId="4929A9DD"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noProof/>
          <w:kern w:val="0"/>
          <w:szCs w:val="24"/>
          <w:lang w:val="nl-NL"/>
          <w14:ligatures w14:val="none"/>
        </w:rPr>
        <w:t xml:space="preserve">Deel 1 van de De vrouwen van Rozenhaag-serie. </w:t>
      </w:r>
      <w:r w:rsidRPr="00F405AD">
        <w:rPr>
          <w:rFonts w:eastAsia="Times New Roman"/>
          <w:kern w:val="0"/>
          <w:szCs w:val="24"/>
          <w:lang w:val="nl-NL"/>
          <w14:ligatures w14:val="none"/>
        </w:rPr>
        <w:t xml:space="preserve">Vertaald uit het </w:t>
      </w:r>
      <w:r w:rsidRPr="00F405AD">
        <w:rPr>
          <w:rFonts w:eastAsia="Times New Roman"/>
          <w:noProof/>
          <w:kern w:val="0"/>
          <w:szCs w:val="24"/>
          <w:lang w:val="nl-NL"/>
          <w14:ligatures w14:val="none"/>
        </w:rPr>
        <w:t>Duits</w:t>
      </w:r>
      <w:r w:rsidRPr="00F405AD">
        <w:rPr>
          <w:rFonts w:eastAsia="Times New Roman"/>
          <w:kern w:val="0"/>
          <w:szCs w:val="24"/>
          <w:lang w:val="nl-NL"/>
          <w14:ligatures w14:val="none"/>
        </w:rPr>
        <w:t xml:space="preserve">. </w:t>
      </w:r>
      <w:r w:rsidRPr="00F405AD">
        <w:rPr>
          <w:rFonts w:eastAsia="Times New Roman"/>
          <w:noProof/>
          <w:kern w:val="0"/>
          <w:szCs w:val="24"/>
          <w:lang w:val="nl-NL"/>
          <w14:ligatures w14:val="none"/>
        </w:rPr>
        <w:t>Zweden, 1910. Een arme vrouw en haar bemiddelde vriendin besluiten een opvang op te richten voor vrouwen die hun echtgenoot ontvluchten. Ze krijgen hulp van een journalist.</w:t>
      </w:r>
    </w:p>
    <w:p w14:paraId="5E666B95"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kern w:val="0"/>
          <w:szCs w:val="24"/>
          <w:lang w:val="nl-NL"/>
          <w14:ligatures w14:val="none"/>
        </w:rPr>
        <w:t xml:space="preserve">Speelduur: </w:t>
      </w:r>
      <w:r w:rsidRPr="00F405AD">
        <w:rPr>
          <w:rFonts w:eastAsia="Times New Roman"/>
          <w:noProof/>
          <w:kern w:val="0"/>
          <w:szCs w:val="24"/>
          <w:lang w:val="nl-NL"/>
          <w14:ligatures w14:val="none"/>
        </w:rPr>
        <w:t>15:35</w:t>
      </w:r>
      <w:r w:rsidRPr="00F405AD">
        <w:rPr>
          <w:rFonts w:eastAsia="Times New Roman"/>
          <w:kern w:val="0"/>
          <w:szCs w:val="24"/>
          <w:lang w:val="nl-NL"/>
          <w14:ligatures w14:val="none"/>
        </w:rPr>
        <w:t xml:space="preserve">. Boeknummer: </w:t>
      </w:r>
      <w:r w:rsidRPr="00F405AD">
        <w:rPr>
          <w:rFonts w:eastAsia="Times New Roman"/>
          <w:noProof/>
          <w:kern w:val="0"/>
          <w:szCs w:val="24"/>
          <w:lang w:val="nl-NL"/>
          <w14:ligatures w14:val="none"/>
        </w:rPr>
        <w:t>60813</w:t>
      </w:r>
      <w:r w:rsidRPr="00F405AD">
        <w:rPr>
          <w:rFonts w:eastAsia="Times New Roman"/>
          <w:kern w:val="0"/>
          <w:szCs w:val="24"/>
          <w:lang w:val="nl-NL"/>
          <w14:ligatures w14:val="none"/>
        </w:rPr>
        <w:t>.</w:t>
      </w:r>
    </w:p>
    <w:p w14:paraId="1A3A2D57" w14:textId="77777777" w:rsidR="00F405AD" w:rsidRPr="00F405AD" w:rsidRDefault="00F405AD" w:rsidP="00F405AD">
      <w:pPr>
        <w:spacing w:after="0" w:line="240" w:lineRule="auto"/>
        <w:rPr>
          <w:rFonts w:eastAsia="Times New Roman"/>
          <w:noProof/>
          <w:kern w:val="0"/>
          <w:szCs w:val="24"/>
          <w:lang w:val="nl-NL"/>
          <w14:ligatures w14:val="none"/>
        </w:rPr>
      </w:pPr>
    </w:p>
    <w:p w14:paraId="44EA1FE6" w14:textId="77777777" w:rsidR="00F405AD" w:rsidRPr="00F405AD" w:rsidRDefault="00F405AD" w:rsidP="00F405AD">
      <w:pPr>
        <w:spacing w:after="0" w:line="240" w:lineRule="auto"/>
        <w:rPr>
          <w:rFonts w:eastAsia="Times New Roman"/>
          <w:b/>
          <w:bCs/>
          <w:kern w:val="0"/>
          <w:szCs w:val="24"/>
          <w:lang w:val="nl-NL"/>
          <w14:ligatures w14:val="none"/>
        </w:rPr>
      </w:pPr>
      <w:r w:rsidRPr="00F405AD">
        <w:rPr>
          <w:rFonts w:eastAsia="Times New Roman"/>
          <w:b/>
          <w:bCs/>
          <w:noProof/>
          <w:kern w:val="0"/>
          <w:szCs w:val="24"/>
          <w:lang w:val="nl-NL"/>
          <w14:ligatures w14:val="none"/>
        </w:rPr>
        <w:t>Heinz G. Konsalik</w:t>
      </w:r>
      <w:r w:rsidRPr="00F405AD">
        <w:rPr>
          <w:rFonts w:eastAsia="Times New Roman"/>
          <w:b/>
          <w:bCs/>
          <w:kern w:val="0"/>
          <w:szCs w:val="24"/>
          <w:lang w:val="nl-NL"/>
          <w14:ligatures w14:val="none"/>
        </w:rPr>
        <w:t xml:space="preserve">. </w:t>
      </w:r>
      <w:r w:rsidRPr="00F405AD">
        <w:rPr>
          <w:rFonts w:eastAsia="Times New Roman"/>
          <w:b/>
          <w:bCs/>
          <w:noProof/>
          <w:kern w:val="0"/>
          <w:szCs w:val="24"/>
          <w:lang w:val="nl-NL"/>
          <w14:ligatures w14:val="none"/>
        </w:rPr>
        <w:t>Liefde in de Stille Zuidzee</w:t>
      </w:r>
      <w:r w:rsidRPr="00F405AD">
        <w:rPr>
          <w:rFonts w:eastAsia="Times New Roman"/>
          <w:b/>
          <w:bCs/>
          <w:kern w:val="0"/>
          <w:szCs w:val="24"/>
          <w:lang w:val="nl-NL"/>
          <w14:ligatures w14:val="none"/>
        </w:rPr>
        <w:t>.</w:t>
      </w:r>
    </w:p>
    <w:p w14:paraId="64D6845B"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kern w:val="0"/>
          <w:szCs w:val="24"/>
          <w:lang w:val="nl-NL"/>
          <w14:ligatures w14:val="none"/>
        </w:rPr>
        <w:t xml:space="preserve">Vertaald uit het Duits. </w:t>
      </w:r>
      <w:r w:rsidRPr="00F405AD">
        <w:rPr>
          <w:rFonts w:eastAsia="Times New Roman"/>
          <w:noProof/>
          <w:kern w:val="0"/>
          <w:szCs w:val="24"/>
          <w:lang w:val="nl-NL"/>
          <w14:ligatures w14:val="none"/>
        </w:rPr>
        <w:t>De belevenissen van een Duits architect die tijdens een orkaan op een eiland is aangespoeld.</w:t>
      </w:r>
    </w:p>
    <w:p w14:paraId="14A0940B"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kern w:val="0"/>
          <w:szCs w:val="24"/>
          <w:lang w:val="nl-NL"/>
          <w14:ligatures w14:val="none"/>
        </w:rPr>
        <w:t xml:space="preserve">Speelduur: </w:t>
      </w:r>
      <w:r w:rsidRPr="00F405AD">
        <w:rPr>
          <w:rFonts w:eastAsia="Times New Roman"/>
          <w:noProof/>
          <w:kern w:val="0"/>
          <w:szCs w:val="24"/>
          <w:lang w:val="nl-NL"/>
          <w14:ligatures w14:val="none"/>
        </w:rPr>
        <w:t>10:57</w:t>
      </w:r>
      <w:r w:rsidRPr="00F405AD">
        <w:rPr>
          <w:rFonts w:eastAsia="Times New Roman"/>
          <w:kern w:val="0"/>
          <w:szCs w:val="24"/>
          <w:lang w:val="nl-NL"/>
          <w14:ligatures w14:val="none"/>
        </w:rPr>
        <w:t xml:space="preserve">. Boeknummer: </w:t>
      </w:r>
      <w:r w:rsidRPr="00F405AD">
        <w:rPr>
          <w:rFonts w:eastAsia="Times New Roman"/>
          <w:noProof/>
          <w:kern w:val="0"/>
          <w:szCs w:val="24"/>
          <w:lang w:val="nl-NL"/>
          <w14:ligatures w14:val="none"/>
        </w:rPr>
        <w:t>60951</w:t>
      </w:r>
      <w:r w:rsidRPr="00F405AD">
        <w:rPr>
          <w:rFonts w:eastAsia="Times New Roman"/>
          <w:kern w:val="0"/>
          <w:szCs w:val="24"/>
          <w:lang w:val="nl-NL"/>
          <w14:ligatures w14:val="none"/>
        </w:rPr>
        <w:t>.</w:t>
      </w:r>
    </w:p>
    <w:p w14:paraId="6F5C1C92" w14:textId="77777777" w:rsidR="00F405AD" w:rsidRPr="00F405AD" w:rsidRDefault="00F405AD" w:rsidP="00F405AD">
      <w:pPr>
        <w:spacing w:after="0" w:line="240" w:lineRule="auto"/>
        <w:rPr>
          <w:rFonts w:eastAsia="Times New Roman"/>
          <w:noProof/>
          <w:kern w:val="0"/>
          <w:szCs w:val="24"/>
          <w:lang w:val="nl-NL"/>
          <w14:ligatures w14:val="none"/>
        </w:rPr>
      </w:pPr>
    </w:p>
    <w:p w14:paraId="3BC0FE2E"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b/>
          <w:bCs/>
          <w:noProof/>
          <w:kern w:val="0"/>
          <w:szCs w:val="24"/>
          <w:lang w:val="nl-NL"/>
          <w14:ligatures w14:val="none"/>
        </w:rPr>
        <w:t>Heinz G. Konsalik</w:t>
      </w:r>
      <w:r w:rsidRPr="00F405AD">
        <w:rPr>
          <w:rFonts w:eastAsia="Times New Roman"/>
          <w:b/>
          <w:bCs/>
          <w:kern w:val="0"/>
          <w:szCs w:val="24"/>
          <w:lang w:val="nl-NL"/>
          <w14:ligatures w14:val="none"/>
        </w:rPr>
        <w:t xml:space="preserve">. </w:t>
      </w:r>
      <w:r w:rsidRPr="00F405AD">
        <w:rPr>
          <w:rFonts w:eastAsia="Times New Roman"/>
          <w:b/>
          <w:bCs/>
          <w:noProof/>
          <w:kern w:val="0"/>
          <w:szCs w:val="24"/>
          <w:lang w:val="nl-NL"/>
          <w14:ligatures w14:val="none"/>
        </w:rPr>
        <w:t>Terug naar de Stille Zuidzee</w:t>
      </w:r>
      <w:r w:rsidRPr="00F405AD">
        <w:rPr>
          <w:rFonts w:eastAsia="Times New Roman"/>
          <w:kern w:val="0"/>
          <w:szCs w:val="24"/>
          <w:lang w:val="nl-NL"/>
          <w14:ligatures w14:val="none"/>
        </w:rPr>
        <w:t>.</w:t>
      </w:r>
    </w:p>
    <w:p w14:paraId="75E40F56"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noProof/>
          <w:kern w:val="0"/>
          <w:szCs w:val="24"/>
          <w:lang w:val="nl-NL"/>
          <w14:ligatures w14:val="none"/>
        </w:rPr>
        <w:t>Vertaald uit het Duits. De zoon van een Duitse architect die op een eiland in de Stille Zuidzee is opgegroeid, slaat zich mede dankzij een Polynesisch meisje door alle moeilijkheden heen.</w:t>
      </w:r>
    </w:p>
    <w:p w14:paraId="492D5445"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kern w:val="0"/>
          <w:szCs w:val="24"/>
          <w:lang w:val="nl-NL"/>
          <w14:ligatures w14:val="none"/>
        </w:rPr>
        <w:t xml:space="preserve">Speelduur: </w:t>
      </w:r>
      <w:r w:rsidRPr="00F405AD">
        <w:rPr>
          <w:rFonts w:eastAsia="Times New Roman"/>
          <w:noProof/>
          <w:kern w:val="0"/>
          <w:szCs w:val="24"/>
          <w:lang w:val="nl-NL"/>
          <w14:ligatures w14:val="none"/>
        </w:rPr>
        <w:t>7:35</w:t>
      </w:r>
      <w:r w:rsidRPr="00F405AD">
        <w:rPr>
          <w:rFonts w:eastAsia="Times New Roman"/>
          <w:kern w:val="0"/>
          <w:szCs w:val="24"/>
          <w:lang w:val="nl-NL"/>
          <w14:ligatures w14:val="none"/>
        </w:rPr>
        <w:t xml:space="preserve">. Boeknummer: </w:t>
      </w:r>
      <w:r w:rsidRPr="00F405AD">
        <w:rPr>
          <w:rFonts w:eastAsia="Times New Roman"/>
          <w:noProof/>
          <w:kern w:val="0"/>
          <w:szCs w:val="24"/>
          <w:lang w:val="nl-NL"/>
          <w14:ligatures w14:val="none"/>
        </w:rPr>
        <w:t>60952</w:t>
      </w:r>
      <w:r w:rsidRPr="00F405AD">
        <w:rPr>
          <w:rFonts w:eastAsia="Times New Roman"/>
          <w:kern w:val="0"/>
          <w:szCs w:val="24"/>
          <w:lang w:val="nl-NL"/>
          <w14:ligatures w14:val="none"/>
        </w:rPr>
        <w:t>.</w:t>
      </w:r>
    </w:p>
    <w:p w14:paraId="6B06C8FC" w14:textId="77777777" w:rsidR="00F405AD" w:rsidRPr="00F405AD" w:rsidRDefault="00F405AD" w:rsidP="00F405AD">
      <w:pPr>
        <w:spacing w:after="0" w:line="240" w:lineRule="auto"/>
        <w:rPr>
          <w:rFonts w:eastAsia="Times New Roman"/>
          <w:noProof/>
          <w:kern w:val="0"/>
          <w:szCs w:val="24"/>
          <w:lang w:val="nl-NL"/>
          <w14:ligatures w14:val="none"/>
        </w:rPr>
      </w:pPr>
    </w:p>
    <w:p w14:paraId="7E59574A" w14:textId="77777777" w:rsidR="00F405AD" w:rsidRPr="00F405AD" w:rsidRDefault="00F405AD" w:rsidP="00F405AD">
      <w:pPr>
        <w:spacing w:after="0" w:line="240" w:lineRule="auto"/>
        <w:rPr>
          <w:rFonts w:eastAsia="Times New Roman"/>
          <w:b/>
          <w:bCs/>
          <w:kern w:val="0"/>
          <w:szCs w:val="24"/>
          <w:lang w:val="nl-NL"/>
          <w14:ligatures w14:val="none"/>
        </w:rPr>
      </w:pPr>
      <w:r w:rsidRPr="00F405AD">
        <w:rPr>
          <w:rFonts w:eastAsia="Times New Roman"/>
          <w:b/>
          <w:bCs/>
          <w:noProof/>
          <w:kern w:val="0"/>
          <w:szCs w:val="24"/>
          <w:lang w:val="nl-NL"/>
          <w14:ligatures w14:val="none"/>
        </w:rPr>
        <w:t>Elsie Silver</w:t>
      </w:r>
      <w:r w:rsidRPr="00F405AD">
        <w:rPr>
          <w:rFonts w:eastAsia="Times New Roman"/>
          <w:b/>
          <w:bCs/>
          <w:kern w:val="0"/>
          <w:szCs w:val="24"/>
          <w:lang w:val="nl-NL"/>
          <w14:ligatures w14:val="none"/>
        </w:rPr>
        <w:t xml:space="preserve">. </w:t>
      </w:r>
      <w:r w:rsidRPr="00F405AD">
        <w:rPr>
          <w:rFonts w:eastAsia="Times New Roman"/>
          <w:b/>
          <w:bCs/>
          <w:noProof/>
          <w:kern w:val="0"/>
          <w:szCs w:val="24"/>
          <w:lang w:val="nl-NL"/>
          <w14:ligatures w14:val="none"/>
        </w:rPr>
        <w:t>Feilloos</w:t>
      </w:r>
      <w:r w:rsidRPr="00F405AD">
        <w:rPr>
          <w:rFonts w:eastAsia="Times New Roman"/>
          <w:b/>
          <w:bCs/>
          <w:kern w:val="0"/>
          <w:szCs w:val="24"/>
          <w:lang w:val="nl-NL"/>
          <w14:ligatures w14:val="none"/>
        </w:rPr>
        <w:t>.</w:t>
      </w:r>
    </w:p>
    <w:p w14:paraId="4476B9E1"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noProof/>
          <w:kern w:val="0"/>
          <w:szCs w:val="24"/>
          <w:lang w:val="nl-NL"/>
          <w14:ligatures w14:val="none"/>
        </w:rPr>
        <w:t xml:space="preserve">Deel 1 van de reeks Chestnut Springs. </w:t>
      </w:r>
      <w:r w:rsidRPr="00F405AD">
        <w:rPr>
          <w:rFonts w:eastAsia="Times New Roman"/>
          <w:kern w:val="0"/>
          <w:szCs w:val="24"/>
          <w:lang w:val="nl-NL"/>
          <w14:ligatures w14:val="none"/>
        </w:rPr>
        <w:t xml:space="preserve">Vertaald uit het </w:t>
      </w:r>
      <w:r w:rsidRPr="00F405AD">
        <w:rPr>
          <w:rFonts w:eastAsia="Times New Roman"/>
          <w:noProof/>
          <w:kern w:val="0"/>
          <w:szCs w:val="24"/>
          <w:lang w:val="nl-NL"/>
          <w14:ligatures w14:val="none"/>
        </w:rPr>
        <w:t>Engels</w:t>
      </w:r>
      <w:r w:rsidRPr="00F405AD">
        <w:rPr>
          <w:rFonts w:eastAsia="Times New Roman"/>
          <w:kern w:val="0"/>
          <w:szCs w:val="24"/>
          <w:lang w:val="nl-NL"/>
          <w14:ligatures w14:val="none"/>
        </w:rPr>
        <w:t xml:space="preserve">. </w:t>
      </w:r>
      <w:r w:rsidRPr="00F405AD">
        <w:rPr>
          <w:rFonts w:eastAsia="Times New Roman"/>
          <w:noProof/>
          <w:kern w:val="0"/>
          <w:szCs w:val="24"/>
          <w:lang w:val="nl-NL"/>
          <w14:ligatures w14:val="none"/>
        </w:rPr>
        <w:t>Een Canadese stierenrijder moet na een ongepaste uitspraak tijdens zijn tournee vergezeld worden door een oppas. De doortastende dochter van zijn agent moet de aantrekkelijke cowboy zien te temmen.</w:t>
      </w:r>
    </w:p>
    <w:p w14:paraId="19C5BA4B"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kern w:val="0"/>
          <w:szCs w:val="24"/>
          <w:lang w:val="nl-NL"/>
          <w14:ligatures w14:val="none"/>
        </w:rPr>
        <w:t xml:space="preserve">Speelduur: </w:t>
      </w:r>
      <w:r w:rsidRPr="00F405AD">
        <w:rPr>
          <w:rFonts w:eastAsia="Times New Roman"/>
          <w:noProof/>
          <w:kern w:val="0"/>
          <w:szCs w:val="24"/>
          <w:lang w:val="nl-NL"/>
          <w14:ligatures w14:val="none"/>
        </w:rPr>
        <w:t>9:59</w:t>
      </w:r>
      <w:r w:rsidRPr="00F405AD">
        <w:rPr>
          <w:rFonts w:eastAsia="Times New Roman"/>
          <w:kern w:val="0"/>
          <w:szCs w:val="24"/>
          <w:lang w:val="nl-NL"/>
          <w14:ligatures w14:val="none"/>
        </w:rPr>
        <w:t xml:space="preserve">. Boeknummer: </w:t>
      </w:r>
      <w:r w:rsidRPr="00F405AD">
        <w:rPr>
          <w:rFonts w:eastAsia="Times New Roman"/>
          <w:noProof/>
          <w:kern w:val="0"/>
          <w:szCs w:val="24"/>
          <w:lang w:val="nl-NL"/>
          <w14:ligatures w14:val="none"/>
        </w:rPr>
        <w:t>61046</w:t>
      </w:r>
      <w:r w:rsidRPr="00F405AD">
        <w:rPr>
          <w:rFonts w:eastAsia="Times New Roman"/>
          <w:kern w:val="0"/>
          <w:szCs w:val="24"/>
          <w:lang w:val="nl-NL"/>
          <w14:ligatures w14:val="none"/>
        </w:rPr>
        <w:t>.</w:t>
      </w:r>
    </w:p>
    <w:p w14:paraId="518882A5" w14:textId="77777777" w:rsidR="00F405AD" w:rsidRPr="00F405AD" w:rsidRDefault="00F405AD" w:rsidP="00F405AD">
      <w:pPr>
        <w:spacing w:after="0" w:line="240" w:lineRule="auto"/>
        <w:rPr>
          <w:rFonts w:eastAsia="Times New Roman"/>
          <w:noProof/>
          <w:kern w:val="0"/>
          <w:szCs w:val="24"/>
          <w:lang w:val="nl-NL"/>
          <w14:ligatures w14:val="none"/>
        </w:rPr>
      </w:pPr>
    </w:p>
    <w:p w14:paraId="7D08E501" w14:textId="77777777" w:rsidR="00F405AD" w:rsidRPr="00F405AD" w:rsidRDefault="00F405AD" w:rsidP="00F405AD">
      <w:pPr>
        <w:spacing w:after="0" w:line="240" w:lineRule="auto"/>
        <w:rPr>
          <w:rFonts w:eastAsia="Times New Roman"/>
          <w:b/>
          <w:bCs/>
          <w:kern w:val="0"/>
          <w:szCs w:val="24"/>
          <w:lang w:val="nl-NL"/>
          <w14:ligatures w14:val="none"/>
        </w:rPr>
      </w:pPr>
      <w:r w:rsidRPr="00F405AD">
        <w:rPr>
          <w:rFonts w:eastAsia="Times New Roman"/>
          <w:b/>
          <w:bCs/>
          <w:noProof/>
          <w:kern w:val="0"/>
          <w:szCs w:val="24"/>
          <w:lang w:val="nl-NL"/>
          <w14:ligatures w14:val="none"/>
        </w:rPr>
        <w:t>Julie Caplin</w:t>
      </w:r>
      <w:r w:rsidRPr="00F405AD">
        <w:rPr>
          <w:rFonts w:eastAsia="Times New Roman"/>
          <w:b/>
          <w:bCs/>
          <w:kern w:val="0"/>
          <w:szCs w:val="24"/>
          <w:lang w:val="nl-NL"/>
          <w14:ligatures w14:val="none"/>
        </w:rPr>
        <w:t xml:space="preserve">. </w:t>
      </w:r>
      <w:r w:rsidRPr="00F405AD">
        <w:rPr>
          <w:rFonts w:eastAsia="Times New Roman"/>
          <w:b/>
          <w:bCs/>
          <w:noProof/>
          <w:kern w:val="0"/>
          <w:szCs w:val="24"/>
          <w:lang w:val="nl-NL"/>
          <w14:ligatures w14:val="none"/>
        </w:rPr>
        <w:t>Het kleine hotel onder het noorderlicht</w:t>
      </w:r>
      <w:r w:rsidRPr="00F405AD">
        <w:rPr>
          <w:rFonts w:eastAsia="Times New Roman"/>
          <w:b/>
          <w:bCs/>
          <w:kern w:val="0"/>
          <w:szCs w:val="24"/>
          <w:lang w:val="nl-NL"/>
          <w14:ligatures w14:val="none"/>
        </w:rPr>
        <w:t>.</w:t>
      </w:r>
    </w:p>
    <w:p w14:paraId="59465B3C"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noProof/>
          <w:kern w:val="0"/>
          <w:szCs w:val="24"/>
          <w:lang w:val="nl-NL"/>
          <w14:ligatures w14:val="none"/>
        </w:rPr>
        <w:lastRenderedPageBreak/>
        <w:t>Deel 4 van de reeks Romantic escapes. V</w:t>
      </w:r>
      <w:proofErr w:type="spellStart"/>
      <w:r w:rsidRPr="00F405AD">
        <w:rPr>
          <w:rFonts w:eastAsia="Times New Roman"/>
          <w:kern w:val="0"/>
          <w:szCs w:val="24"/>
          <w:lang w:val="nl-NL"/>
          <w14:ligatures w14:val="none"/>
        </w:rPr>
        <w:t>ertaald</w:t>
      </w:r>
      <w:proofErr w:type="spellEnd"/>
      <w:r w:rsidRPr="00F405AD">
        <w:rPr>
          <w:rFonts w:eastAsia="Times New Roman"/>
          <w:kern w:val="0"/>
          <w:szCs w:val="24"/>
          <w:lang w:val="nl-NL"/>
          <w14:ligatures w14:val="none"/>
        </w:rPr>
        <w:t xml:space="preserve"> uit het </w:t>
      </w:r>
      <w:r w:rsidRPr="00F405AD">
        <w:rPr>
          <w:rFonts w:eastAsia="Times New Roman"/>
          <w:noProof/>
          <w:kern w:val="0"/>
          <w:szCs w:val="24"/>
          <w:lang w:val="nl-NL"/>
          <w14:ligatures w14:val="none"/>
        </w:rPr>
        <w:t>Engels</w:t>
      </w:r>
      <w:r w:rsidRPr="00F405AD">
        <w:rPr>
          <w:rFonts w:eastAsia="Times New Roman"/>
          <w:kern w:val="0"/>
          <w:szCs w:val="24"/>
          <w:lang w:val="nl-NL"/>
          <w14:ligatures w14:val="none"/>
        </w:rPr>
        <w:t xml:space="preserve">. </w:t>
      </w:r>
      <w:r w:rsidRPr="00F405AD">
        <w:rPr>
          <w:rFonts w:eastAsia="Times New Roman"/>
          <w:noProof/>
          <w:kern w:val="0"/>
          <w:szCs w:val="24"/>
          <w:lang w:val="nl-NL"/>
          <w14:ligatures w14:val="none"/>
        </w:rPr>
        <w:t>Lucy begint een nieuw leven in IJsland waar ze probeert van een klein hotel de meest romantische plek van het eiland te maken. Hoewel ze eigenlijk geen nieuwe relatie wil, begint ze de barman van het hotel steeds meer te waarderen.</w:t>
      </w:r>
    </w:p>
    <w:p w14:paraId="7B270102"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kern w:val="0"/>
          <w:szCs w:val="24"/>
          <w:lang w:val="nl-NL"/>
          <w14:ligatures w14:val="none"/>
        </w:rPr>
        <w:t xml:space="preserve">Speelduur: </w:t>
      </w:r>
      <w:r w:rsidRPr="00F405AD">
        <w:rPr>
          <w:rFonts w:eastAsia="Times New Roman"/>
          <w:noProof/>
          <w:kern w:val="0"/>
          <w:szCs w:val="24"/>
          <w:lang w:val="nl-NL"/>
          <w14:ligatures w14:val="none"/>
        </w:rPr>
        <w:t>10:49</w:t>
      </w:r>
      <w:r w:rsidRPr="00F405AD">
        <w:rPr>
          <w:rFonts w:eastAsia="Times New Roman"/>
          <w:kern w:val="0"/>
          <w:szCs w:val="24"/>
          <w:lang w:val="nl-NL"/>
          <w14:ligatures w14:val="none"/>
        </w:rPr>
        <w:t xml:space="preserve">. Boeknummer: </w:t>
      </w:r>
      <w:r w:rsidRPr="00F405AD">
        <w:rPr>
          <w:rFonts w:eastAsia="Times New Roman"/>
          <w:noProof/>
          <w:kern w:val="0"/>
          <w:szCs w:val="24"/>
          <w:lang w:val="nl-NL"/>
          <w14:ligatures w14:val="none"/>
        </w:rPr>
        <w:t>61067</w:t>
      </w:r>
      <w:r w:rsidRPr="00F405AD">
        <w:rPr>
          <w:rFonts w:eastAsia="Times New Roman"/>
          <w:kern w:val="0"/>
          <w:szCs w:val="24"/>
          <w:lang w:val="nl-NL"/>
          <w14:ligatures w14:val="none"/>
        </w:rPr>
        <w:t>.</w:t>
      </w:r>
    </w:p>
    <w:p w14:paraId="225E9F5E" w14:textId="77777777" w:rsidR="00F405AD" w:rsidRPr="00F405AD" w:rsidRDefault="00F405AD" w:rsidP="00F405AD">
      <w:pPr>
        <w:spacing w:after="0" w:line="240" w:lineRule="auto"/>
        <w:rPr>
          <w:rFonts w:eastAsia="Times New Roman"/>
          <w:noProof/>
          <w:kern w:val="0"/>
          <w:szCs w:val="24"/>
          <w:lang w:val="nl-NL"/>
          <w14:ligatures w14:val="none"/>
        </w:rPr>
      </w:pPr>
    </w:p>
    <w:p w14:paraId="23149385" w14:textId="77777777" w:rsidR="00F405AD" w:rsidRPr="00F405AD" w:rsidRDefault="00F405AD" w:rsidP="00F405AD">
      <w:pPr>
        <w:spacing w:after="0" w:line="240" w:lineRule="auto"/>
        <w:rPr>
          <w:rFonts w:eastAsia="Times New Roman"/>
          <w:b/>
          <w:bCs/>
          <w:kern w:val="0"/>
          <w:szCs w:val="24"/>
          <w:lang w:val="nl-NL"/>
          <w14:ligatures w14:val="none"/>
        </w:rPr>
      </w:pPr>
      <w:r w:rsidRPr="00F405AD">
        <w:rPr>
          <w:rFonts w:eastAsia="Times New Roman"/>
          <w:b/>
          <w:bCs/>
          <w:noProof/>
          <w:kern w:val="0"/>
          <w:szCs w:val="24"/>
          <w:lang w:val="nl-NL"/>
          <w14:ligatures w14:val="none"/>
        </w:rPr>
        <w:t>Barbara Josselsohn</w:t>
      </w:r>
      <w:r w:rsidRPr="00F405AD">
        <w:rPr>
          <w:rFonts w:eastAsia="Times New Roman"/>
          <w:b/>
          <w:bCs/>
          <w:kern w:val="0"/>
          <w:szCs w:val="24"/>
          <w:lang w:val="nl-NL"/>
          <w14:ligatures w14:val="none"/>
        </w:rPr>
        <w:t xml:space="preserve">. </w:t>
      </w:r>
      <w:r w:rsidRPr="00F405AD">
        <w:rPr>
          <w:rFonts w:eastAsia="Times New Roman"/>
          <w:b/>
          <w:bCs/>
          <w:noProof/>
          <w:kern w:val="0"/>
          <w:szCs w:val="24"/>
          <w:lang w:val="nl-NL"/>
          <w14:ligatures w14:val="none"/>
        </w:rPr>
        <w:t>De belofte van het Italiaanse eiland</w:t>
      </w:r>
      <w:r w:rsidRPr="00F405AD">
        <w:rPr>
          <w:rFonts w:eastAsia="Times New Roman"/>
          <w:b/>
          <w:bCs/>
          <w:kern w:val="0"/>
          <w:szCs w:val="24"/>
          <w:lang w:val="nl-NL"/>
          <w14:ligatures w14:val="none"/>
        </w:rPr>
        <w:t>.</w:t>
      </w:r>
    </w:p>
    <w:p w14:paraId="676C1BE6"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noProof/>
          <w:kern w:val="0"/>
          <w:szCs w:val="24"/>
          <w:lang w:val="nl-NL"/>
          <w14:ligatures w14:val="none"/>
        </w:rPr>
        <w:t xml:space="preserve">Deel 2 van de reeks Het Italiaanse eiland. </w:t>
      </w:r>
      <w:r w:rsidRPr="00F405AD">
        <w:rPr>
          <w:rFonts w:eastAsia="Times New Roman"/>
          <w:kern w:val="0"/>
          <w:szCs w:val="24"/>
          <w:lang w:val="nl-NL"/>
          <w14:ligatures w14:val="none"/>
        </w:rPr>
        <w:t xml:space="preserve">Vertaald uit het </w:t>
      </w:r>
      <w:r w:rsidRPr="00F405AD">
        <w:rPr>
          <w:rFonts w:eastAsia="Times New Roman"/>
          <w:noProof/>
          <w:kern w:val="0"/>
          <w:szCs w:val="24"/>
          <w:lang w:val="nl-NL"/>
          <w14:ligatures w14:val="none"/>
        </w:rPr>
        <w:t>Engels</w:t>
      </w:r>
      <w:r w:rsidRPr="00F405AD">
        <w:rPr>
          <w:rFonts w:eastAsia="Times New Roman"/>
          <w:kern w:val="0"/>
          <w:szCs w:val="24"/>
          <w:lang w:val="nl-NL"/>
          <w14:ligatures w14:val="none"/>
        </w:rPr>
        <w:t xml:space="preserve">. </w:t>
      </w:r>
      <w:r w:rsidRPr="00F405AD">
        <w:rPr>
          <w:rFonts w:eastAsia="Times New Roman"/>
          <w:noProof/>
          <w:kern w:val="0"/>
          <w:szCs w:val="24"/>
          <w:lang w:val="nl-NL"/>
          <w14:ligatures w14:val="none"/>
        </w:rPr>
        <w:t>De wereld van een jonge vrouw in New York stort in wanneer ze ontdekt dat haar moeder is geadopteerd. Haar zoektocht naar haar roots leidt haar naar een Italiaans eiland, waar ze dankzij een foto van een bruidsjurk een mysterieuze connectie vindt met haar grootmoeder.</w:t>
      </w:r>
    </w:p>
    <w:p w14:paraId="39772471" w14:textId="77777777" w:rsidR="00F405AD" w:rsidRPr="00F405AD" w:rsidRDefault="00F405AD" w:rsidP="00F405AD">
      <w:pPr>
        <w:spacing w:after="0" w:line="240" w:lineRule="auto"/>
        <w:rPr>
          <w:rFonts w:eastAsia="Times New Roman"/>
          <w:kern w:val="0"/>
          <w:szCs w:val="24"/>
          <w:lang w:val="nl-NL"/>
          <w14:ligatures w14:val="none"/>
        </w:rPr>
      </w:pPr>
      <w:r w:rsidRPr="00F405AD">
        <w:rPr>
          <w:rFonts w:eastAsia="Times New Roman"/>
          <w:kern w:val="0"/>
          <w:szCs w:val="24"/>
          <w:lang w:val="nl-NL"/>
          <w14:ligatures w14:val="none"/>
        </w:rPr>
        <w:t xml:space="preserve">Speelduur: </w:t>
      </w:r>
      <w:r w:rsidRPr="00F405AD">
        <w:rPr>
          <w:rFonts w:eastAsia="Times New Roman"/>
          <w:noProof/>
          <w:kern w:val="0"/>
          <w:szCs w:val="24"/>
          <w:lang w:val="nl-NL"/>
          <w14:ligatures w14:val="none"/>
        </w:rPr>
        <w:t>10:19</w:t>
      </w:r>
      <w:r w:rsidRPr="00F405AD">
        <w:rPr>
          <w:rFonts w:eastAsia="Times New Roman"/>
          <w:kern w:val="0"/>
          <w:szCs w:val="24"/>
          <w:lang w:val="nl-NL"/>
          <w14:ligatures w14:val="none"/>
        </w:rPr>
        <w:t xml:space="preserve">. Boeknummer: </w:t>
      </w:r>
      <w:r w:rsidRPr="00F405AD">
        <w:rPr>
          <w:rFonts w:eastAsia="Times New Roman"/>
          <w:noProof/>
          <w:kern w:val="0"/>
          <w:szCs w:val="24"/>
          <w:lang w:val="nl-NL"/>
          <w14:ligatures w14:val="none"/>
        </w:rPr>
        <w:t>61208</w:t>
      </w:r>
      <w:r w:rsidRPr="00F405AD">
        <w:rPr>
          <w:rFonts w:eastAsia="Times New Roman"/>
          <w:kern w:val="0"/>
          <w:szCs w:val="24"/>
          <w:lang w:val="nl-NL"/>
          <w14:ligatures w14:val="none"/>
        </w:rPr>
        <w:t>.</w:t>
      </w:r>
    </w:p>
    <w:p w14:paraId="5761BF9E" w14:textId="105AF312" w:rsidR="00594161" w:rsidRDefault="00062229" w:rsidP="00A41DF9">
      <w:pPr>
        <w:pStyle w:val="Kop2"/>
      </w:pPr>
      <w:bookmarkStart w:id="138" w:name="_Toc205979737"/>
      <w:bookmarkStart w:id="139" w:name="_Toc205979814"/>
      <w:bookmarkStart w:id="140" w:name="_Toc206066583"/>
      <w:bookmarkStart w:id="141" w:name="_Toc206066630"/>
      <w:bookmarkStart w:id="142" w:name="_Toc212211354"/>
      <w:bookmarkStart w:id="143" w:name="_Toc212211511"/>
      <w:r>
        <w:t xml:space="preserve">13: </w:t>
      </w:r>
      <w:r w:rsidR="005D31AE">
        <w:t>Satiren</w:t>
      </w:r>
      <w:bookmarkEnd w:id="138"/>
      <w:bookmarkEnd w:id="139"/>
      <w:bookmarkEnd w:id="140"/>
      <w:bookmarkEnd w:id="141"/>
      <w:bookmarkEnd w:id="142"/>
      <w:bookmarkEnd w:id="143"/>
      <w:r w:rsidR="005D31AE">
        <w:tab/>
      </w:r>
    </w:p>
    <w:p w14:paraId="714EFB43" w14:textId="77777777" w:rsidR="00A94988" w:rsidRPr="00A94988" w:rsidRDefault="00A94988" w:rsidP="00A94988">
      <w:pPr>
        <w:spacing w:after="0" w:line="240" w:lineRule="auto"/>
        <w:rPr>
          <w:rFonts w:eastAsia="Times New Roman"/>
          <w:b/>
          <w:bCs/>
          <w:kern w:val="0"/>
          <w:szCs w:val="24"/>
          <w:lang w:val="nl-NL"/>
          <w14:ligatures w14:val="none"/>
        </w:rPr>
      </w:pPr>
      <w:r w:rsidRPr="00A94988">
        <w:rPr>
          <w:rFonts w:eastAsia="Times New Roman"/>
          <w:b/>
          <w:bCs/>
          <w:noProof/>
          <w:kern w:val="0"/>
          <w:szCs w:val="24"/>
          <w:lang w:val="nl-NL"/>
          <w14:ligatures w14:val="none"/>
        </w:rPr>
        <w:t>Taffy Brodesser-Akner</w:t>
      </w:r>
      <w:r w:rsidRPr="00A94988">
        <w:rPr>
          <w:rFonts w:eastAsia="Times New Roman"/>
          <w:b/>
          <w:bCs/>
          <w:kern w:val="0"/>
          <w:szCs w:val="24"/>
          <w:lang w:val="nl-NL"/>
          <w14:ligatures w14:val="none"/>
        </w:rPr>
        <w:t xml:space="preserve">. </w:t>
      </w:r>
      <w:r w:rsidRPr="00A94988">
        <w:rPr>
          <w:rFonts w:eastAsia="Times New Roman"/>
          <w:b/>
          <w:bCs/>
          <w:noProof/>
          <w:kern w:val="0"/>
          <w:szCs w:val="24"/>
          <w:lang w:val="nl-NL"/>
          <w14:ligatures w14:val="none"/>
        </w:rPr>
        <w:t>Het compromis van Long Island</w:t>
      </w:r>
      <w:r w:rsidRPr="00A94988">
        <w:rPr>
          <w:rFonts w:eastAsia="Times New Roman"/>
          <w:b/>
          <w:bCs/>
          <w:kern w:val="0"/>
          <w:szCs w:val="24"/>
          <w:lang w:val="nl-NL"/>
          <w14:ligatures w14:val="none"/>
        </w:rPr>
        <w:t>.</w:t>
      </w:r>
    </w:p>
    <w:p w14:paraId="7E0A284E" w14:textId="764DF8EE" w:rsidR="00A94988" w:rsidRPr="00A94988" w:rsidRDefault="00A94988" w:rsidP="00A94988">
      <w:pPr>
        <w:spacing w:after="0" w:line="240" w:lineRule="auto"/>
        <w:rPr>
          <w:rFonts w:eastAsia="Times New Roman"/>
          <w:kern w:val="0"/>
          <w:szCs w:val="24"/>
          <w:lang w:val="nl-NL"/>
          <w14:ligatures w14:val="none"/>
        </w:rPr>
      </w:pPr>
      <w:r w:rsidRPr="00A94988">
        <w:rPr>
          <w:rFonts w:eastAsia="Times New Roman"/>
          <w:kern w:val="0"/>
          <w:szCs w:val="24"/>
          <w:lang w:val="nl-NL"/>
          <w14:ligatures w14:val="none"/>
        </w:rPr>
        <w:t xml:space="preserve">Vertaald uit het </w:t>
      </w:r>
      <w:r w:rsidRPr="00A94988">
        <w:rPr>
          <w:rFonts w:eastAsia="Times New Roman"/>
          <w:noProof/>
          <w:kern w:val="0"/>
          <w:szCs w:val="24"/>
          <w:lang w:val="nl-NL"/>
          <w14:ligatures w14:val="none"/>
        </w:rPr>
        <w:t>Engels</w:t>
      </w:r>
      <w:r w:rsidRPr="00A94988">
        <w:rPr>
          <w:rFonts w:eastAsia="Times New Roman"/>
          <w:kern w:val="0"/>
          <w:szCs w:val="24"/>
          <w:lang w:val="nl-NL"/>
          <w14:ligatures w14:val="none"/>
        </w:rPr>
        <w:t xml:space="preserve">. </w:t>
      </w:r>
      <w:r w:rsidRPr="00A94988">
        <w:rPr>
          <w:rFonts w:eastAsia="Times New Roman"/>
          <w:noProof/>
          <w:kern w:val="0"/>
          <w:szCs w:val="24"/>
          <w:lang w:val="nl-NL"/>
          <w14:ligatures w14:val="none"/>
        </w:rPr>
        <w:t>Een succesvolle Joods-Amerikaanse zakenman wordt in 1980 in Long Island ontvoerd, mishandeld en opgesloten. Na betaling van losgeld wordt hij herenigd met zijn vrouw en hun drie kinderen. Na het overlijden van zijn moeder, veertig jaar later, komen zijn diep verborgen trauma</w:t>
      </w:r>
      <w:r w:rsidR="007A5F13">
        <w:rPr>
          <w:rFonts w:eastAsia="Times New Roman"/>
          <w:noProof/>
          <w:kern w:val="0"/>
          <w:szCs w:val="24"/>
          <w:lang w:val="nl-NL"/>
          <w14:ligatures w14:val="none"/>
        </w:rPr>
        <w:t>’</w:t>
      </w:r>
      <w:r w:rsidRPr="00A94988">
        <w:rPr>
          <w:rFonts w:eastAsia="Times New Roman"/>
          <w:noProof/>
          <w:kern w:val="0"/>
          <w:szCs w:val="24"/>
          <w:lang w:val="nl-NL"/>
          <w14:ligatures w14:val="none"/>
        </w:rPr>
        <w:t>s aan de oppervlakte.</w:t>
      </w:r>
    </w:p>
    <w:p w14:paraId="66B938FC" w14:textId="77777777" w:rsidR="00A94988" w:rsidRPr="00A94988" w:rsidRDefault="00A94988" w:rsidP="00A94988">
      <w:pPr>
        <w:spacing w:after="0" w:line="240" w:lineRule="auto"/>
        <w:rPr>
          <w:rFonts w:eastAsia="Times New Roman"/>
          <w:kern w:val="0"/>
          <w:szCs w:val="24"/>
          <w:lang w:val="nl-NL"/>
          <w14:ligatures w14:val="none"/>
        </w:rPr>
      </w:pPr>
      <w:r w:rsidRPr="00A94988">
        <w:rPr>
          <w:rFonts w:eastAsia="Times New Roman"/>
          <w:kern w:val="0"/>
          <w:szCs w:val="24"/>
          <w:lang w:val="nl-NL"/>
          <w14:ligatures w14:val="none"/>
        </w:rPr>
        <w:t>Speelduur: 16</w:t>
      </w:r>
      <w:r w:rsidRPr="00A94988">
        <w:rPr>
          <w:rFonts w:eastAsia="Times New Roman"/>
          <w:noProof/>
          <w:kern w:val="0"/>
          <w:szCs w:val="24"/>
          <w:lang w:val="nl-NL"/>
          <w14:ligatures w14:val="none"/>
        </w:rPr>
        <w:t>:32</w:t>
      </w:r>
      <w:r w:rsidRPr="00A94988">
        <w:rPr>
          <w:rFonts w:eastAsia="Times New Roman"/>
          <w:kern w:val="0"/>
          <w:szCs w:val="24"/>
          <w:lang w:val="nl-NL"/>
          <w14:ligatures w14:val="none"/>
        </w:rPr>
        <w:t xml:space="preserve">. Boeknummer: </w:t>
      </w:r>
      <w:r w:rsidRPr="00A94988">
        <w:rPr>
          <w:rFonts w:eastAsia="Times New Roman"/>
          <w:noProof/>
          <w:kern w:val="0"/>
          <w:szCs w:val="24"/>
          <w:lang w:val="nl-NL"/>
          <w14:ligatures w14:val="none"/>
        </w:rPr>
        <w:t>60219</w:t>
      </w:r>
      <w:r w:rsidRPr="00A94988">
        <w:rPr>
          <w:rFonts w:eastAsia="Times New Roman"/>
          <w:kern w:val="0"/>
          <w:szCs w:val="24"/>
          <w:lang w:val="nl-NL"/>
          <w14:ligatures w14:val="none"/>
        </w:rPr>
        <w:t>.</w:t>
      </w:r>
    </w:p>
    <w:p w14:paraId="6ACC171A" w14:textId="77777777" w:rsidR="00A94988" w:rsidRPr="00A94988" w:rsidRDefault="00A94988" w:rsidP="00A94988">
      <w:pPr>
        <w:spacing w:after="0" w:line="240" w:lineRule="auto"/>
        <w:rPr>
          <w:rFonts w:eastAsia="Times New Roman"/>
          <w:noProof/>
          <w:kern w:val="0"/>
          <w:szCs w:val="24"/>
          <w:lang w:val="nl-NL"/>
          <w14:ligatures w14:val="none"/>
        </w:rPr>
      </w:pPr>
    </w:p>
    <w:p w14:paraId="329F2E71" w14:textId="77777777" w:rsidR="00A94988" w:rsidRPr="00A94988" w:rsidRDefault="00A94988" w:rsidP="00A94988">
      <w:pPr>
        <w:spacing w:after="0" w:line="240" w:lineRule="auto"/>
        <w:rPr>
          <w:rFonts w:eastAsia="Times New Roman"/>
          <w:b/>
          <w:bCs/>
          <w:kern w:val="0"/>
          <w:szCs w:val="24"/>
          <w:lang w:val="nl-NL"/>
          <w14:ligatures w14:val="none"/>
        </w:rPr>
      </w:pPr>
      <w:r w:rsidRPr="00A94988">
        <w:rPr>
          <w:rFonts w:eastAsia="Times New Roman"/>
          <w:b/>
          <w:bCs/>
          <w:noProof/>
          <w:kern w:val="0"/>
          <w:szCs w:val="24"/>
          <w:lang w:val="nl-NL"/>
          <w14:ligatures w14:val="none"/>
        </w:rPr>
        <w:t>Herman Koch</w:t>
      </w:r>
      <w:r w:rsidRPr="00A94988">
        <w:rPr>
          <w:rFonts w:eastAsia="Times New Roman"/>
          <w:b/>
          <w:bCs/>
          <w:kern w:val="0"/>
          <w:szCs w:val="24"/>
          <w:lang w:val="nl-NL"/>
          <w14:ligatures w14:val="none"/>
        </w:rPr>
        <w:t xml:space="preserve">. </w:t>
      </w:r>
      <w:r w:rsidRPr="00A94988">
        <w:rPr>
          <w:rFonts w:eastAsia="Times New Roman"/>
          <w:b/>
          <w:bCs/>
          <w:noProof/>
          <w:kern w:val="0"/>
          <w:szCs w:val="24"/>
          <w:lang w:val="nl-NL"/>
          <w14:ligatures w14:val="none"/>
        </w:rPr>
        <w:t>Luchtplaats</w:t>
      </w:r>
      <w:r w:rsidRPr="00A94988">
        <w:rPr>
          <w:rFonts w:eastAsia="Times New Roman"/>
          <w:b/>
          <w:bCs/>
          <w:kern w:val="0"/>
          <w:szCs w:val="24"/>
          <w:lang w:val="nl-NL"/>
          <w14:ligatures w14:val="none"/>
        </w:rPr>
        <w:t>.</w:t>
      </w:r>
    </w:p>
    <w:p w14:paraId="1FC57168" w14:textId="77777777" w:rsidR="00A94988" w:rsidRPr="00A94988" w:rsidRDefault="00A94988" w:rsidP="00A94988">
      <w:pPr>
        <w:spacing w:after="0" w:line="240" w:lineRule="auto"/>
        <w:rPr>
          <w:rFonts w:eastAsia="Times New Roman"/>
          <w:kern w:val="0"/>
          <w:szCs w:val="24"/>
          <w:lang w:val="nl-NL"/>
          <w14:ligatures w14:val="none"/>
        </w:rPr>
      </w:pPr>
      <w:r w:rsidRPr="00A94988">
        <w:rPr>
          <w:rFonts w:eastAsia="Times New Roman"/>
          <w:noProof/>
          <w:kern w:val="0"/>
          <w:szCs w:val="24"/>
          <w:lang w:val="nl-NL"/>
          <w14:ligatures w14:val="none"/>
        </w:rPr>
        <w:t>Na een bezoek aan een gevangenisleesclub krijgt een schrijver een verhalenbundel toegestuurd van een zware crimineel. De gevangene heeft talent, en de schrijver regelt dat hij aanwezig mag zijn op zijn eigen boekpresentatie. Tijdens zijn verlof moet hij echter wel bij de schrijver thuis verblijven.</w:t>
      </w:r>
    </w:p>
    <w:p w14:paraId="4C20511F" w14:textId="73C1B816" w:rsidR="00A94988" w:rsidRPr="00476489" w:rsidRDefault="00A94988" w:rsidP="00062229">
      <w:pPr>
        <w:spacing w:after="0" w:line="240" w:lineRule="auto"/>
        <w:rPr>
          <w:rFonts w:eastAsia="Times New Roman"/>
          <w:kern w:val="0"/>
          <w:szCs w:val="24"/>
          <w14:ligatures w14:val="none"/>
        </w:rPr>
      </w:pPr>
      <w:r w:rsidRPr="00476489">
        <w:rPr>
          <w:rFonts w:eastAsia="Times New Roman"/>
          <w:kern w:val="0"/>
          <w:szCs w:val="24"/>
          <w14:ligatures w14:val="none"/>
        </w:rPr>
        <w:t xml:space="preserve">Speelduur: </w:t>
      </w:r>
      <w:r w:rsidRPr="00476489">
        <w:rPr>
          <w:rFonts w:eastAsia="Times New Roman"/>
          <w:noProof/>
          <w:kern w:val="0"/>
          <w:szCs w:val="24"/>
          <w14:ligatures w14:val="none"/>
        </w:rPr>
        <w:t>8:45</w:t>
      </w:r>
      <w:r w:rsidRPr="00476489">
        <w:rPr>
          <w:rFonts w:eastAsia="Times New Roman"/>
          <w:kern w:val="0"/>
          <w:szCs w:val="24"/>
          <w14:ligatures w14:val="none"/>
        </w:rPr>
        <w:t xml:space="preserve">. Boeknummer: </w:t>
      </w:r>
      <w:r w:rsidRPr="00476489">
        <w:rPr>
          <w:rFonts w:eastAsia="Times New Roman"/>
          <w:noProof/>
          <w:kern w:val="0"/>
          <w:szCs w:val="24"/>
          <w14:ligatures w14:val="none"/>
        </w:rPr>
        <w:t>60923</w:t>
      </w:r>
      <w:r w:rsidRPr="00476489">
        <w:rPr>
          <w:rFonts w:eastAsia="Times New Roman"/>
          <w:kern w:val="0"/>
          <w:szCs w:val="24"/>
          <w14:ligatures w14:val="none"/>
        </w:rPr>
        <w:t>.</w:t>
      </w:r>
    </w:p>
    <w:p w14:paraId="29F345A0" w14:textId="5D9CC789" w:rsidR="005D31AE" w:rsidRPr="00476489" w:rsidRDefault="00062229" w:rsidP="00A41DF9">
      <w:pPr>
        <w:pStyle w:val="Kop2"/>
      </w:pPr>
      <w:bookmarkStart w:id="144" w:name="_Toc205979739"/>
      <w:bookmarkStart w:id="145" w:name="_Toc205979816"/>
      <w:bookmarkStart w:id="146" w:name="_Toc206066585"/>
      <w:bookmarkStart w:id="147" w:name="_Toc206066632"/>
      <w:bookmarkStart w:id="148" w:name="_Toc212211355"/>
      <w:bookmarkStart w:id="149" w:name="_Toc212211512"/>
      <w:r w:rsidRPr="00476489">
        <w:t xml:space="preserve">14: </w:t>
      </w:r>
      <w:r w:rsidR="005D31AE" w:rsidRPr="00476489">
        <w:t>Sciencefiction</w:t>
      </w:r>
      <w:bookmarkEnd w:id="144"/>
      <w:bookmarkEnd w:id="145"/>
      <w:bookmarkEnd w:id="146"/>
      <w:bookmarkEnd w:id="147"/>
      <w:bookmarkEnd w:id="148"/>
      <w:bookmarkEnd w:id="149"/>
      <w:r w:rsidR="005D31AE" w:rsidRPr="00476489">
        <w:t xml:space="preserve"> </w:t>
      </w:r>
    </w:p>
    <w:p w14:paraId="49495382" w14:textId="77777777" w:rsidR="00375FAE" w:rsidRPr="00375FAE" w:rsidRDefault="00375FAE" w:rsidP="00375FAE">
      <w:pPr>
        <w:spacing w:after="0" w:line="240" w:lineRule="auto"/>
        <w:rPr>
          <w:rFonts w:eastAsia="Times New Roman"/>
          <w:b/>
          <w:bCs/>
          <w:kern w:val="0"/>
          <w:szCs w:val="24"/>
          <w:lang w:val="nl-NL"/>
          <w14:ligatures w14:val="none"/>
        </w:rPr>
      </w:pPr>
      <w:r w:rsidRPr="00476489">
        <w:rPr>
          <w:rFonts w:eastAsia="Times New Roman"/>
          <w:b/>
          <w:bCs/>
          <w:noProof/>
          <w:kern w:val="0"/>
          <w:szCs w:val="24"/>
          <w14:ligatures w14:val="none"/>
        </w:rPr>
        <w:t>Pittacus Lore</w:t>
      </w:r>
      <w:r w:rsidRPr="00476489">
        <w:rPr>
          <w:rFonts w:eastAsia="Times New Roman"/>
          <w:b/>
          <w:bCs/>
          <w:kern w:val="0"/>
          <w:szCs w:val="24"/>
          <w14:ligatures w14:val="none"/>
        </w:rPr>
        <w:t xml:space="preserve">. </w:t>
      </w:r>
      <w:r w:rsidRPr="00375FAE">
        <w:rPr>
          <w:rFonts w:eastAsia="Times New Roman"/>
          <w:b/>
          <w:bCs/>
          <w:noProof/>
          <w:kern w:val="0"/>
          <w:szCs w:val="24"/>
          <w:lang w:val="nl-NL"/>
          <w14:ligatures w14:val="none"/>
        </w:rPr>
        <w:t>De kracht van zes</w:t>
      </w:r>
      <w:r w:rsidRPr="00375FAE">
        <w:rPr>
          <w:rFonts w:eastAsia="Times New Roman"/>
          <w:b/>
          <w:bCs/>
          <w:kern w:val="0"/>
          <w:szCs w:val="24"/>
          <w:lang w:val="nl-NL"/>
          <w14:ligatures w14:val="none"/>
        </w:rPr>
        <w:t>.</w:t>
      </w:r>
    </w:p>
    <w:p w14:paraId="1D1588A8" w14:textId="68903094" w:rsidR="00375FAE" w:rsidRPr="00375FAE" w:rsidRDefault="00375FAE" w:rsidP="00375FAE">
      <w:pPr>
        <w:spacing w:after="0" w:line="240" w:lineRule="auto"/>
        <w:rPr>
          <w:rFonts w:eastAsia="Times New Roman"/>
          <w:kern w:val="0"/>
          <w:szCs w:val="24"/>
          <w:lang w:val="nl-NL"/>
          <w14:ligatures w14:val="none"/>
        </w:rPr>
      </w:pPr>
      <w:r w:rsidRPr="00375FAE">
        <w:rPr>
          <w:rFonts w:eastAsia="Times New Roman"/>
          <w:kern w:val="0"/>
          <w:szCs w:val="24"/>
          <w:lang w:val="nl-NL"/>
          <w14:ligatures w14:val="none"/>
        </w:rPr>
        <w:t xml:space="preserve">Vertaald uit het </w:t>
      </w:r>
      <w:r w:rsidRPr="00375FAE">
        <w:rPr>
          <w:rFonts w:eastAsia="Times New Roman"/>
          <w:noProof/>
          <w:kern w:val="0"/>
          <w:szCs w:val="24"/>
          <w:lang w:val="nl-NL"/>
          <w14:ligatures w14:val="none"/>
        </w:rPr>
        <w:t>Engels</w:t>
      </w:r>
      <w:r w:rsidRPr="00375FAE">
        <w:rPr>
          <w:rFonts w:eastAsia="Times New Roman"/>
          <w:kern w:val="0"/>
          <w:szCs w:val="24"/>
          <w:lang w:val="nl-NL"/>
          <w14:ligatures w14:val="none"/>
        </w:rPr>
        <w:t xml:space="preserve">. </w:t>
      </w:r>
      <w:r w:rsidRPr="00375FAE">
        <w:rPr>
          <w:rFonts w:eastAsia="Times New Roman"/>
          <w:noProof/>
          <w:kern w:val="0"/>
          <w:szCs w:val="24"/>
          <w:lang w:val="nl-NL"/>
          <w14:ligatures w14:val="none"/>
        </w:rPr>
        <w:t>Zes tieners van de planeet Loriën proberen op aarde te overleven, terwijl er jacht op hen wordt gemaakt door de Mogadoren.</w:t>
      </w:r>
    </w:p>
    <w:p w14:paraId="6195C23C" w14:textId="7628A9CA" w:rsidR="00375FAE" w:rsidRPr="00062229" w:rsidRDefault="00375FAE" w:rsidP="00062229">
      <w:pPr>
        <w:spacing w:after="0" w:line="240" w:lineRule="auto"/>
        <w:rPr>
          <w:rFonts w:eastAsia="Times New Roman"/>
          <w:kern w:val="0"/>
          <w:szCs w:val="24"/>
          <w14:ligatures w14:val="none"/>
        </w:rPr>
      </w:pPr>
      <w:r w:rsidRPr="00375FAE">
        <w:rPr>
          <w:rFonts w:eastAsia="Times New Roman"/>
          <w:kern w:val="0"/>
          <w:szCs w:val="24"/>
          <w14:ligatures w14:val="none"/>
        </w:rPr>
        <w:t xml:space="preserve">Speelduur: </w:t>
      </w:r>
      <w:r w:rsidRPr="00375FAE">
        <w:rPr>
          <w:rFonts w:eastAsia="Times New Roman"/>
          <w:noProof/>
          <w:kern w:val="0"/>
          <w:szCs w:val="24"/>
          <w14:ligatures w14:val="none"/>
        </w:rPr>
        <w:t>10:37</w:t>
      </w:r>
      <w:r w:rsidRPr="00375FAE">
        <w:rPr>
          <w:rFonts w:eastAsia="Times New Roman"/>
          <w:kern w:val="0"/>
          <w:szCs w:val="24"/>
          <w14:ligatures w14:val="none"/>
        </w:rPr>
        <w:t xml:space="preserve">. Boeknummer: </w:t>
      </w:r>
      <w:r w:rsidRPr="00375FAE">
        <w:rPr>
          <w:rFonts w:eastAsia="Times New Roman"/>
          <w:noProof/>
          <w:kern w:val="0"/>
          <w:szCs w:val="24"/>
          <w14:ligatures w14:val="none"/>
        </w:rPr>
        <w:t>60887</w:t>
      </w:r>
      <w:r w:rsidRPr="00375FAE">
        <w:rPr>
          <w:rFonts w:eastAsia="Times New Roman"/>
          <w:kern w:val="0"/>
          <w:szCs w:val="24"/>
          <w14:ligatures w14:val="none"/>
        </w:rPr>
        <w:t>.</w:t>
      </w:r>
    </w:p>
    <w:p w14:paraId="72301C69" w14:textId="35FBECDE" w:rsidR="005D31AE" w:rsidRDefault="00062229" w:rsidP="00A41DF9">
      <w:pPr>
        <w:pStyle w:val="Kop2"/>
      </w:pPr>
      <w:bookmarkStart w:id="150" w:name="_Toc205979741"/>
      <w:bookmarkStart w:id="151" w:name="_Toc205979818"/>
      <w:bookmarkStart w:id="152" w:name="_Toc206066587"/>
      <w:bookmarkStart w:id="153" w:name="_Toc206066634"/>
      <w:bookmarkStart w:id="154" w:name="_Toc212211356"/>
      <w:bookmarkStart w:id="155" w:name="_Toc212211513"/>
      <w:r>
        <w:t xml:space="preserve">15: </w:t>
      </w:r>
      <w:r w:rsidR="005D31AE">
        <w:t>Spionageromans</w:t>
      </w:r>
      <w:bookmarkEnd w:id="150"/>
      <w:bookmarkEnd w:id="151"/>
      <w:bookmarkEnd w:id="152"/>
      <w:bookmarkEnd w:id="153"/>
      <w:bookmarkEnd w:id="154"/>
      <w:bookmarkEnd w:id="155"/>
    </w:p>
    <w:p w14:paraId="463FCD8A" w14:textId="77777777" w:rsidR="004B1CC4" w:rsidRPr="00915B76" w:rsidRDefault="004B1CC4" w:rsidP="004B1CC4">
      <w:pPr>
        <w:spacing w:after="0" w:line="240" w:lineRule="auto"/>
        <w:rPr>
          <w:rFonts w:eastAsia="Times New Roman"/>
          <w:b/>
          <w:bCs/>
          <w:kern w:val="0"/>
          <w:szCs w:val="24"/>
          <w14:ligatures w14:val="none"/>
        </w:rPr>
      </w:pPr>
      <w:r w:rsidRPr="00915B76">
        <w:rPr>
          <w:rFonts w:eastAsia="Times New Roman"/>
          <w:b/>
          <w:bCs/>
          <w:noProof/>
          <w:kern w:val="0"/>
          <w:szCs w:val="24"/>
          <w14:ligatures w14:val="none"/>
        </w:rPr>
        <w:t>Kim Sherwood</w:t>
      </w:r>
      <w:r w:rsidRPr="00915B76">
        <w:rPr>
          <w:rFonts w:eastAsia="Times New Roman"/>
          <w:b/>
          <w:bCs/>
          <w:kern w:val="0"/>
          <w:szCs w:val="24"/>
          <w14:ligatures w14:val="none"/>
        </w:rPr>
        <w:t xml:space="preserve">. </w:t>
      </w:r>
      <w:r w:rsidRPr="00915B76">
        <w:rPr>
          <w:rFonts w:eastAsia="Times New Roman"/>
          <w:b/>
          <w:bCs/>
          <w:noProof/>
          <w:kern w:val="0"/>
          <w:szCs w:val="24"/>
          <w14:ligatures w14:val="none"/>
        </w:rPr>
        <w:t>A spy like me</w:t>
      </w:r>
      <w:r w:rsidRPr="00915B76">
        <w:rPr>
          <w:rFonts w:eastAsia="Times New Roman"/>
          <w:b/>
          <w:bCs/>
          <w:kern w:val="0"/>
          <w:szCs w:val="24"/>
          <w14:ligatures w14:val="none"/>
        </w:rPr>
        <w:t>.</w:t>
      </w:r>
    </w:p>
    <w:p w14:paraId="18BCF3F0" w14:textId="4185FFD1" w:rsidR="004B1CC4" w:rsidRPr="004B1CC4" w:rsidRDefault="004B1CC4" w:rsidP="004B1CC4">
      <w:pPr>
        <w:spacing w:after="0" w:line="240" w:lineRule="auto"/>
        <w:rPr>
          <w:rFonts w:eastAsia="Times New Roman"/>
          <w:kern w:val="0"/>
          <w:szCs w:val="24"/>
          <w:lang w:val="nl-NL"/>
          <w14:ligatures w14:val="none"/>
        </w:rPr>
      </w:pPr>
      <w:r w:rsidRPr="004B1CC4">
        <w:rPr>
          <w:rFonts w:eastAsia="Times New Roman"/>
          <w:noProof/>
          <w:kern w:val="0"/>
          <w:szCs w:val="24"/>
          <w:lang w:val="nl-NL"/>
          <w14:ligatures w14:val="none"/>
        </w:rPr>
        <w:t xml:space="preserve">Deel 2 van de reeks Double O. </w:t>
      </w:r>
      <w:r w:rsidRPr="004B1CC4">
        <w:rPr>
          <w:rFonts w:eastAsia="Times New Roman"/>
          <w:kern w:val="0"/>
          <w:szCs w:val="24"/>
          <w:lang w:val="nl-NL"/>
          <w14:ligatures w14:val="none"/>
        </w:rPr>
        <w:t xml:space="preserve">Vertaald uit het </w:t>
      </w:r>
      <w:r w:rsidRPr="004B1CC4">
        <w:rPr>
          <w:rFonts w:eastAsia="Times New Roman"/>
          <w:noProof/>
          <w:kern w:val="0"/>
          <w:szCs w:val="24"/>
          <w:lang w:val="nl-NL"/>
          <w14:ligatures w14:val="none"/>
        </w:rPr>
        <w:t>Engels</w:t>
      </w:r>
      <w:r w:rsidRPr="004B1CC4">
        <w:rPr>
          <w:rFonts w:eastAsia="Times New Roman"/>
          <w:kern w:val="0"/>
          <w:szCs w:val="24"/>
          <w:lang w:val="nl-NL"/>
          <w14:ligatures w14:val="none"/>
        </w:rPr>
        <w:t>. Na e</w:t>
      </w:r>
      <w:r w:rsidRPr="004B1CC4">
        <w:rPr>
          <w:rFonts w:eastAsia="Times New Roman"/>
          <w:noProof/>
          <w:kern w:val="0"/>
          <w:szCs w:val="24"/>
          <w:lang w:val="nl-NL"/>
          <w14:ligatures w14:val="none"/>
        </w:rPr>
        <w:t>en bomaanslag bij de BBC hebben drie geheime agenten zes dagen de tijd om de volgende aanslag te voorkomen. Tegelijkertijd moeten ze de vermiste James Bond zien te redden</w:t>
      </w:r>
      <w:r w:rsidR="006C257F">
        <w:rPr>
          <w:rFonts w:eastAsia="Times New Roman"/>
          <w:noProof/>
          <w:kern w:val="0"/>
          <w:szCs w:val="24"/>
          <w:lang w:val="nl-NL"/>
          <w14:ligatures w14:val="none"/>
        </w:rPr>
        <w:t xml:space="preserve"> </w:t>
      </w:r>
      <w:r w:rsidRPr="004B1CC4">
        <w:rPr>
          <w:rFonts w:eastAsia="Times New Roman"/>
          <w:noProof/>
          <w:kern w:val="0"/>
          <w:szCs w:val="24"/>
          <w:lang w:val="nl-NL"/>
          <w14:ligatures w14:val="none"/>
        </w:rPr>
        <w:t>…</w:t>
      </w:r>
    </w:p>
    <w:p w14:paraId="23E6F8A2" w14:textId="77777777" w:rsidR="004B1CC4" w:rsidRPr="004B1CC4" w:rsidRDefault="004B1CC4" w:rsidP="004B1CC4">
      <w:pPr>
        <w:spacing w:after="0" w:line="240" w:lineRule="auto"/>
        <w:rPr>
          <w:rFonts w:eastAsia="Times New Roman"/>
          <w:kern w:val="0"/>
          <w:szCs w:val="24"/>
          <w:lang w:val="nl-NL"/>
          <w14:ligatures w14:val="none"/>
        </w:rPr>
      </w:pPr>
      <w:r w:rsidRPr="004B1CC4">
        <w:rPr>
          <w:rFonts w:eastAsia="Times New Roman"/>
          <w:kern w:val="0"/>
          <w:szCs w:val="24"/>
          <w:lang w:val="nl-NL"/>
          <w14:ligatures w14:val="none"/>
        </w:rPr>
        <w:t xml:space="preserve">Speelduur: </w:t>
      </w:r>
      <w:r w:rsidRPr="004B1CC4">
        <w:rPr>
          <w:rFonts w:eastAsia="Times New Roman"/>
          <w:noProof/>
          <w:kern w:val="0"/>
          <w:szCs w:val="24"/>
          <w:lang w:val="nl-NL"/>
          <w14:ligatures w14:val="none"/>
        </w:rPr>
        <w:t>13:45</w:t>
      </w:r>
      <w:r w:rsidRPr="004B1CC4">
        <w:rPr>
          <w:rFonts w:eastAsia="Times New Roman"/>
          <w:kern w:val="0"/>
          <w:szCs w:val="24"/>
          <w:lang w:val="nl-NL"/>
          <w14:ligatures w14:val="none"/>
        </w:rPr>
        <w:t xml:space="preserve">. Boeknummer: </w:t>
      </w:r>
      <w:r w:rsidRPr="004B1CC4">
        <w:rPr>
          <w:rFonts w:eastAsia="Times New Roman"/>
          <w:noProof/>
          <w:kern w:val="0"/>
          <w:szCs w:val="24"/>
          <w:lang w:val="nl-NL"/>
          <w14:ligatures w14:val="none"/>
        </w:rPr>
        <w:t>34079</w:t>
      </w:r>
      <w:r w:rsidRPr="004B1CC4">
        <w:rPr>
          <w:rFonts w:eastAsia="Times New Roman"/>
          <w:kern w:val="0"/>
          <w:szCs w:val="24"/>
          <w:lang w:val="nl-NL"/>
          <w14:ligatures w14:val="none"/>
        </w:rPr>
        <w:t>.</w:t>
      </w:r>
    </w:p>
    <w:p w14:paraId="47A27E90" w14:textId="71A1CD98" w:rsidR="00594161" w:rsidRDefault="00062229" w:rsidP="00A41DF9">
      <w:pPr>
        <w:pStyle w:val="Kop2"/>
      </w:pPr>
      <w:bookmarkStart w:id="156" w:name="_Toc205979743"/>
      <w:bookmarkStart w:id="157" w:name="_Toc205979820"/>
      <w:bookmarkStart w:id="158" w:name="_Toc206066589"/>
      <w:bookmarkStart w:id="159" w:name="_Toc206066636"/>
      <w:bookmarkStart w:id="160" w:name="_Toc212211357"/>
      <w:bookmarkStart w:id="161" w:name="_Toc212211514"/>
      <w:r>
        <w:t xml:space="preserve">16: </w:t>
      </w:r>
      <w:r w:rsidR="005D31AE">
        <w:t>Streek- en familieromans</w:t>
      </w:r>
      <w:bookmarkEnd w:id="156"/>
      <w:bookmarkEnd w:id="157"/>
      <w:bookmarkEnd w:id="158"/>
      <w:bookmarkEnd w:id="159"/>
      <w:bookmarkEnd w:id="160"/>
      <w:bookmarkEnd w:id="161"/>
      <w:r w:rsidR="005D31AE">
        <w:tab/>
      </w:r>
    </w:p>
    <w:p w14:paraId="4DF499E8" w14:textId="77777777" w:rsidR="00A639A7" w:rsidRPr="00A639A7" w:rsidRDefault="00A639A7" w:rsidP="00A639A7">
      <w:pPr>
        <w:spacing w:after="0" w:line="240" w:lineRule="auto"/>
        <w:rPr>
          <w:rFonts w:eastAsia="Times New Roman"/>
          <w:b/>
          <w:bCs/>
          <w:kern w:val="0"/>
          <w:szCs w:val="24"/>
          <w:lang w:val="nl-NL"/>
          <w14:ligatures w14:val="none"/>
        </w:rPr>
      </w:pPr>
      <w:r w:rsidRPr="00A639A7">
        <w:rPr>
          <w:rFonts w:eastAsia="Times New Roman"/>
          <w:b/>
          <w:bCs/>
          <w:noProof/>
          <w:kern w:val="0"/>
          <w:szCs w:val="24"/>
          <w:lang w:val="nl-NL"/>
          <w14:ligatures w14:val="none"/>
        </w:rPr>
        <w:t>Amy Neff</w:t>
      </w:r>
      <w:r w:rsidRPr="00A639A7">
        <w:rPr>
          <w:rFonts w:eastAsia="Times New Roman"/>
          <w:b/>
          <w:bCs/>
          <w:kern w:val="0"/>
          <w:szCs w:val="24"/>
          <w:lang w:val="nl-NL"/>
          <w14:ligatures w14:val="none"/>
        </w:rPr>
        <w:t xml:space="preserve">. </w:t>
      </w:r>
      <w:r w:rsidRPr="00A639A7">
        <w:rPr>
          <w:rFonts w:eastAsia="Times New Roman"/>
          <w:b/>
          <w:bCs/>
          <w:noProof/>
          <w:kern w:val="0"/>
          <w:szCs w:val="24"/>
          <w:lang w:val="nl-NL"/>
          <w14:ligatures w14:val="none"/>
        </w:rPr>
        <w:t>De dagen dat ik je liefhad</w:t>
      </w:r>
      <w:r w:rsidRPr="00A639A7">
        <w:rPr>
          <w:rFonts w:eastAsia="Times New Roman"/>
          <w:b/>
          <w:bCs/>
          <w:kern w:val="0"/>
          <w:szCs w:val="24"/>
          <w:lang w:val="nl-NL"/>
          <w14:ligatures w14:val="none"/>
        </w:rPr>
        <w:t>.</w:t>
      </w:r>
    </w:p>
    <w:p w14:paraId="3BC1452E" w14:textId="77777777" w:rsidR="00A639A7" w:rsidRPr="00A639A7" w:rsidRDefault="00A639A7" w:rsidP="00A639A7">
      <w:pPr>
        <w:spacing w:after="0" w:line="240" w:lineRule="auto"/>
        <w:rPr>
          <w:rFonts w:eastAsia="Times New Roman"/>
          <w:kern w:val="0"/>
          <w:szCs w:val="24"/>
          <w:lang w:val="nl-NL"/>
          <w14:ligatures w14:val="none"/>
        </w:rPr>
      </w:pPr>
      <w:r w:rsidRPr="00A639A7">
        <w:rPr>
          <w:rFonts w:eastAsia="Times New Roman"/>
          <w:kern w:val="0"/>
          <w:szCs w:val="24"/>
          <w:lang w:val="nl-NL"/>
          <w14:ligatures w14:val="none"/>
        </w:rPr>
        <w:lastRenderedPageBreak/>
        <w:t xml:space="preserve">Vertaald uit het </w:t>
      </w:r>
      <w:r w:rsidRPr="00A639A7">
        <w:rPr>
          <w:rFonts w:eastAsia="Times New Roman"/>
          <w:noProof/>
          <w:kern w:val="0"/>
          <w:szCs w:val="24"/>
          <w:lang w:val="nl-NL"/>
          <w14:ligatures w14:val="none"/>
        </w:rPr>
        <w:t>Engels</w:t>
      </w:r>
      <w:r w:rsidRPr="00A639A7">
        <w:rPr>
          <w:rFonts w:eastAsia="Times New Roman"/>
          <w:kern w:val="0"/>
          <w:szCs w:val="24"/>
          <w:lang w:val="nl-NL"/>
          <w14:ligatures w14:val="none"/>
        </w:rPr>
        <w:t xml:space="preserve">. </w:t>
      </w:r>
      <w:r w:rsidRPr="00A639A7">
        <w:rPr>
          <w:rFonts w:eastAsia="Times New Roman"/>
          <w:noProof/>
          <w:kern w:val="0"/>
          <w:szCs w:val="24"/>
          <w:lang w:val="nl-NL"/>
          <w14:ligatures w14:val="none"/>
        </w:rPr>
        <w:t>Een oudere man en zijn ernstig zieke vrouw blikken samen met hun kinderen terug op hun leven aan de kust van New England, en komen voor de moeilijkste beslissing van hun leven te staan: hoe moet hun verhaal eindigen?</w:t>
      </w:r>
    </w:p>
    <w:p w14:paraId="0087BEC5" w14:textId="77777777" w:rsidR="00A639A7" w:rsidRPr="00A639A7" w:rsidRDefault="00A639A7" w:rsidP="00A639A7">
      <w:pPr>
        <w:spacing w:after="0" w:line="240" w:lineRule="auto"/>
        <w:rPr>
          <w:rFonts w:eastAsia="Times New Roman"/>
          <w:kern w:val="0"/>
          <w:szCs w:val="24"/>
          <w:lang w:val="nl-NL"/>
          <w14:ligatures w14:val="none"/>
        </w:rPr>
      </w:pPr>
      <w:r w:rsidRPr="00A639A7">
        <w:rPr>
          <w:rFonts w:eastAsia="Times New Roman"/>
          <w:kern w:val="0"/>
          <w:szCs w:val="24"/>
          <w:lang w:val="nl-NL"/>
          <w14:ligatures w14:val="none"/>
        </w:rPr>
        <w:t xml:space="preserve">Speelduur: </w:t>
      </w:r>
      <w:r w:rsidRPr="00A639A7">
        <w:rPr>
          <w:rFonts w:eastAsia="Times New Roman"/>
          <w:noProof/>
          <w:kern w:val="0"/>
          <w:szCs w:val="24"/>
          <w:lang w:val="nl-NL"/>
          <w14:ligatures w14:val="none"/>
        </w:rPr>
        <w:t>13:12</w:t>
      </w:r>
      <w:r w:rsidRPr="00A639A7">
        <w:rPr>
          <w:rFonts w:eastAsia="Times New Roman"/>
          <w:kern w:val="0"/>
          <w:szCs w:val="24"/>
          <w:lang w:val="nl-NL"/>
          <w14:ligatures w14:val="none"/>
        </w:rPr>
        <w:t xml:space="preserve">. Boeknummer: </w:t>
      </w:r>
      <w:r w:rsidRPr="00A639A7">
        <w:rPr>
          <w:rFonts w:eastAsia="Times New Roman"/>
          <w:noProof/>
          <w:kern w:val="0"/>
          <w:szCs w:val="24"/>
          <w:lang w:val="nl-NL"/>
          <w14:ligatures w14:val="none"/>
        </w:rPr>
        <w:t>60885</w:t>
      </w:r>
      <w:r w:rsidRPr="00A639A7">
        <w:rPr>
          <w:rFonts w:eastAsia="Times New Roman"/>
          <w:kern w:val="0"/>
          <w:szCs w:val="24"/>
          <w:lang w:val="nl-NL"/>
          <w14:ligatures w14:val="none"/>
        </w:rPr>
        <w:t>.</w:t>
      </w:r>
    </w:p>
    <w:p w14:paraId="72AE42DC" w14:textId="77777777" w:rsidR="00A639A7" w:rsidRPr="00A639A7" w:rsidRDefault="00A639A7" w:rsidP="00A639A7">
      <w:pPr>
        <w:spacing w:after="0" w:line="240" w:lineRule="auto"/>
        <w:rPr>
          <w:rFonts w:eastAsia="Times New Roman"/>
          <w:noProof/>
          <w:kern w:val="0"/>
          <w:szCs w:val="24"/>
          <w:lang w:val="nl-NL"/>
          <w14:ligatures w14:val="none"/>
        </w:rPr>
      </w:pPr>
    </w:p>
    <w:p w14:paraId="2247F413" w14:textId="77777777" w:rsidR="00A639A7" w:rsidRPr="00A639A7" w:rsidRDefault="00A639A7" w:rsidP="00A639A7">
      <w:pPr>
        <w:spacing w:after="0" w:line="240" w:lineRule="auto"/>
        <w:rPr>
          <w:rFonts w:eastAsia="Times New Roman"/>
          <w:b/>
          <w:bCs/>
          <w:kern w:val="0"/>
          <w:szCs w:val="24"/>
          <w:lang w:val="nl-NL"/>
          <w14:ligatures w14:val="none"/>
        </w:rPr>
      </w:pPr>
      <w:r w:rsidRPr="00A639A7">
        <w:rPr>
          <w:rFonts w:eastAsia="Times New Roman"/>
          <w:b/>
          <w:bCs/>
          <w:noProof/>
          <w:kern w:val="0"/>
          <w:szCs w:val="24"/>
          <w:lang w:val="nl-NL"/>
          <w14:ligatures w14:val="none"/>
        </w:rPr>
        <w:t>Mary Schoon</w:t>
      </w:r>
      <w:r w:rsidRPr="00A639A7">
        <w:rPr>
          <w:rFonts w:eastAsia="Times New Roman"/>
          <w:b/>
          <w:bCs/>
          <w:kern w:val="0"/>
          <w:szCs w:val="24"/>
          <w:lang w:val="nl-NL"/>
          <w14:ligatures w14:val="none"/>
        </w:rPr>
        <w:t xml:space="preserve">. </w:t>
      </w:r>
      <w:r w:rsidRPr="00A639A7">
        <w:rPr>
          <w:rFonts w:eastAsia="Times New Roman"/>
          <w:b/>
          <w:bCs/>
          <w:noProof/>
          <w:kern w:val="0"/>
          <w:szCs w:val="24"/>
          <w:lang w:val="nl-NL"/>
          <w14:ligatures w14:val="none"/>
        </w:rPr>
        <w:t>Blijf bij mij</w:t>
      </w:r>
      <w:r w:rsidRPr="00A639A7">
        <w:rPr>
          <w:rFonts w:eastAsia="Times New Roman"/>
          <w:b/>
          <w:bCs/>
          <w:kern w:val="0"/>
          <w:szCs w:val="24"/>
          <w:lang w:val="nl-NL"/>
          <w14:ligatures w14:val="none"/>
        </w:rPr>
        <w:t>.</w:t>
      </w:r>
    </w:p>
    <w:p w14:paraId="3D6B4F8C" w14:textId="77777777" w:rsidR="00A639A7" w:rsidRPr="00A639A7" w:rsidRDefault="00A639A7" w:rsidP="00A639A7">
      <w:pPr>
        <w:spacing w:after="0" w:line="240" w:lineRule="auto"/>
        <w:rPr>
          <w:rFonts w:eastAsia="Times New Roman"/>
          <w:kern w:val="0"/>
          <w:szCs w:val="24"/>
          <w:lang w:val="nl-NL"/>
          <w14:ligatures w14:val="none"/>
        </w:rPr>
      </w:pPr>
      <w:r w:rsidRPr="00A639A7">
        <w:rPr>
          <w:rFonts w:eastAsia="Times New Roman"/>
          <w:noProof/>
          <w:kern w:val="0"/>
          <w:szCs w:val="24"/>
          <w:lang w:val="nl-NL"/>
          <w14:ligatures w14:val="none"/>
        </w:rPr>
        <w:t>Deel 3 van de Hillie-trilogie. Begin 20e eeuw, Wieringerwaard. Een vroedvrouw gaat stiekem op zoek naar een eigen onderkomen omdat haar zoon inmiddels kinderen heeft gekregen. De relatie van de zoon met zijn vrouw komt op scherp te staan als zijn jeugdliefde spijt heeft gekregen van de keuze voor een andere man.</w:t>
      </w:r>
    </w:p>
    <w:p w14:paraId="2DE1E400" w14:textId="224DEA8D" w:rsidR="00A639A7" w:rsidRPr="00062229" w:rsidRDefault="00A639A7" w:rsidP="00062229">
      <w:pPr>
        <w:spacing w:after="0" w:line="240" w:lineRule="auto"/>
        <w:rPr>
          <w:rFonts w:eastAsia="Times New Roman"/>
          <w:kern w:val="0"/>
          <w:szCs w:val="24"/>
          <w:lang w:val="nl-NL"/>
          <w14:ligatures w14:val="none"/>
        </w:rPr>
      </w:pPr>
      <w:r w:rsidRPr="00A639A7">
        <w:rPr>
          <w:rFonts w:eastAsia="Times New Roman"/>
          <w:kern w:val="0"/>
          <w:szCs w:val="24"/>
          <w:lang w:val="nl-NL"/>
          <w14:ligatures w14:val="none"/>
        </w:rPr>
        <w:t xml:space="preserve">Speelduur: </w:t>
      </w:r>
      <w:r w:rsidRPr="00A639A7">
        <w:rPr>
          <w:rFonts w:eastAsia="Times New Roman"/>
          <w:noProof/>
          <w:kern w:val="0"/>
          <w:szCs w:val="24"/>
          <w:lang w:val="nl-NL"/>
          <w14:ligatures w14:val="none"/>
        </w:rPr>
        <w:t>8:14</w:t>
      </w:r>
      <w:r w:rsidRPr="00A639A7">
        <w:rPr>
          <w:rFonts w:eastAsia="Times New Roman"/>
          <w:kern w:val="0"/>
          <w:szCs w:val="24"/>
          <w:lang w:val="nl-NL"/>
          <w14:ligatures w14:val="none"/>
        </w:rPr>
        <w:t xml:space="preserve">. Boeknummer: </w:t>
      </w:r>
      <w:r w:rsidRPr="00A639A7">
        <w:rPr>
          <w:rFonts w:eastAsia="Times New Roman"/>
          <w:noProof/>
          <w:kern w:val="0"/>
          <w:szCs w:val="24"/>
          <w:lang w:val="nl-NL"/>
          <w14:ligatures w14:val="none"/>
        </w:rPr>
        <w:t>61091</w:t>
      </w:r>
      <w:r w:rsidRPr="00A639A7">
        <w:rPr>
          <w:rFonts w:eastAsia="Times New Roman"/>
          <w:kern w:val="0"/>
          <w:szCs w:val="24"/>
          <w:lang w:val="nl-NL"/>
          <w14:ligatures w14:val="none"/>
        </w:rPr>
        <w:t>.</w:t>
      </w:r>
    </w:p>
    <w:p w14:paraId="4BABA085" w14:textId="446E4F1F" w:rsidR="00594161" w:rsidRPr="00915B76" w:rsidRDefault="00062229" w:rsidP="00A41DF9">
      <w:pPr>
        <w:pStyle w:val="Kop2"/>
      </w:pPr>
      <w:bookmarkStart w:id="162" w:name="_Toc205979745"/>
      <w:bookmarkStart w:id="163" w:name="_Toc205979822"/>
      <w:bookmarkStart w:id="164" w:name="_Toc206066591"/>
      <w:bookmarkStart w:id="165" w:name="_Toc206066638"/>
      <w:bookmarkStart w:id="166" w:name="_Toc212211358"/>
      <w:bookmarkStart w:id="167" w:name="_Toc212211515"/>
      <w:r>
        <w:t xml:space="preserve">17: </w:t>
      </w:r>
      <w:r w:rsidR="005D31AE" w:rsidRPr="00915B76">
        <w:t>Thrillers</w:t>
      </w:r>
      <w:bookmarkEnd w:id="162"/>
      <w:bookmarkEnd w:id="163"/>
      <w:bookmarkEnd w:id="164"/>
      <w:bookmarkEnd w:id="165"/>
      <w:bookmarkEnd w:id="166"/>
      <w:bookmarkEnd w:id="167"/>
      <w:r w:rsidR="005D31AE" w:rsidRPr="00915B76">
        <w:tab/>
      </w:r>
    </w:p>
    <w:p w14:paraId="3EE5EB46" w14:textId="77777777" w:rsidR="00CF1E1C" w:rsidRPr="00915B76" w:rsidRDefault="00CF1E1C" w:rsidP="00CF1E1C">
      <w:pPr>
        <w:spacing w:after="0" w:line="240" w:lineRule="auto"/>
        <w:rPr>
          <w:rFonts w:eastAsia="Times New Roman"/>
          <w:b/>
          <w:bCs/>
          <w:kern w:val="0"/>
          <w:szCs w:val="24"/>
          <w14:ligatures w14:val="none"/>
        </w:rPr>
      </w:pPr>
      <w:r w:rsidRPr="00915B76">
        <w:rPr>
          <w:rFonts w:eastAsia="Times New Roman"/>
          <w:b/>
          <w:bCs/>
          <w:noProof/>
          <w:kern w:val="0"/>
          <w:szCs w:val="24"/>
          <w14:ligatures w14:val="none"/>
        </w:rPr>
        <w:t>Barbara Abel</w:t>
      </w:r>
      <w:r w:rsidRPr="00915B76">
        <w:rPr>
          <w:rFonts w:eastAsia="Times New Roman"/>
          <w:b/>
          <w:bCs/>
          <w:kern w:val="0"/>
          <w:szCs w:val="24"/>
          <w14:ligatures w14:val="none"/>
        </w:rPr>
        <w:t xml:space="preserve">. </w:t>
      </w:r>
      <w:r w:rsidRPr="00915B76">
        <w:rPr>
          <w:rFonts w:eastAsia="Times New Roman"/>
          <w:b/>
          <w:bCs/>
          <w:noProof/>
          <w:kern w:val="0"/>
          <w:szCs w:val="24"/>
          <w14:ligatures w14:val="none"/>
        </w:rPr>
        <w:t>Mothers' instinct</w:t>
      </w:r>
      <w:r w:rsidRPr="00915B76">
        <w:rPr>
          <w:rFonts w:eastAsia="Times New Roman"/>
          <w:b/>
          <w:bCs/>
          <w:kern w:val="0"/>
          <w:szCs w:val="24"/>
          <w14:ligatures w14:val="none"/>
        </w:rPr>
        <w:t>.</w:t>
      </w:r>
    </w:p>
    <w:p w14:paraId="157FC34F" w14:textId="77777777" w:rsidR="00CF1E1C" w:rsidRPr="00CF1E1C" w:rsidRDefault="00CF1E1C" w:rsidP="00CF1E1C">
      <w:pPr>
        <w:spacing w:after="0" w:line="240" w:lineRule="auto"/>
        <w:rPr>
          <w:rFonts w:eastAsia="Times New Roman"/>
          <w:kern w:val="0"/>
          <w:szCs w:val="24"/>
          <w:lang w:val="nl-NL"/>
          <w14:ligatures w14:val="none"/>
        </w:rPr>
      </w:pPr>
      <w:r w:rsidRPr="00CF1E1C">
        <w:rPr>
          <w:rFonts w:eastAsia="Times New Roman"/>
          <w:kern w:val="0"/>
          <w:szCs w:val="24"/>
          <w:lang w:val="nl-NL"/>
          <w14:ligatures w14:val="none"/>
        </w:rPr>
        <w:t xml:space="preserve">Vertaald uit het </w:t>
      </w:r>
      <w:r w:rsidRPr="00CF1E1C">
        <w:rPr>
          <w:rFonts w:eastAsia="Times New Roman"/>
          <w:noProof/>
          <w:kern w:val="0"/>
          <w:szCs w:val="24"/>
          <w:lang w:val="nl-NL"/>
          <w14:ligatures w14:val="none"/>
        </w:rPr>
        <w:t>Frans</w:t>
      </w:r>
      <w:r w:rsidRPr="00CF1E1C">
        <w:rPr>
          <w:rFonts w:eastAsia="Times New Roman"/>
          <w:kern w:val="0"/>
          <w:szCs w:val="24"/>
          <w:lang w:val="nl-NL"/>
          <w14:ligatures w14:val="none"/>
        </w:rPr>
        <w:t xml:space="preserve">. </w:t>
      </w:r>
      <w:r w:rsidRPr="00CF1E1C">
        <w:rPr>
          <w:rFonts w:eastAsia="Times New Roman"/>
          <w:noProof/>
          <w:kern w:val="0"/>
          <w:szCs w:val="24"/>
          <w:lang w:val="nl-NL"/>
          <w14:ligatures w14:val="none"/>
        </w:rPr>
        <w:t>De perfecte wereld van twee hartsvriendinnen met twee zonen van dezelfde leeftijd stort in elkaar na een tragisch ongeval.</w:t>
      </w:r>
    </w:p>
    <w:p w14:paraId="6174703C" w14:textId="77777777" w:rsidR="00CF1E1C" w:rsidRPr="00CF1E1C" w:rsidRDefault="00CF1E1C" w:rsidP="00CF1E1C">
      <w:pPr>
        <w:spacing w:after="0" w:line="240" w:lineRule="auto"/>
        <w:rPr>
          <w:rFonts w:eastAsia="Times New Roman"/>
          <w:kern w:val="0"/>
          <w:szCs w:val="24"/>
          <w:lang w:val="nl-NL"/>
          <w14:ligatures w14:val="none"/>
        </w:rPr>
      </w:pPr>
      <w:r w:rsidRPr="00CF1E1C">
        <w:rPr>
          <w:rFonts w:eastAsia="Times New Roman"/>
          <w:kern w:val="0"/>
          <w:szCs w:val="24"/>
          <w:lang w:val="nl-NL"/>
          <w14:ligatures w14:val="none"/>
        </w:rPr>
        <w:t xml:space="preserve">Speelduur: </w:t>
      </w:r>
      <w:r w:rsidRPr="00CF1E1C">
        <w:rPr>
          <w:rFonts w:eastAsia="Times New Roman"/>
          <w:noProof/>
          <w:kern w:val="0"/>
          <w:szCs w:val="24"/>
          <w:lang w:val="nl-NL"/>
          <w14:ligatures w14:val="none"/>
        </w:rPr>
        <w:t>8:05</w:t>
      </w:r>
      <w:r w:rsidRPr="00CF1E1C">
        <w:rPr>
          <w:rFonts w:eastAsia="Times New Roman"/>
          <w:kern w:val="0"/>
          <w:szCs w:val="24"/>
          <w:lang w:val="nl-NL"/>
          <w14:ligatures w14:val="none"/>
        </w:rPr>
        <w:t xml:space="preserve">. Boeknummer: </w:t>
      </w:r>
      <w:r w:rsidRPr="00CF1E1C">
        <w:rPr>
          <w:rFonts w:eastAsia="Times New Roman"/>
          <w:noProof/>
          <w:kern w:val="0"/>
          <w:szCs w:val="24"/>
          <w:lang w:val="nl-NL"/>
          <w14:ligatures w14:val="none"/>
        </w:rPr>
        <w:t>33443</w:t>
      </w:r>
      <w:r w:rsidRPr="00CF1E1C">
        <w:rPr>
          <w:rFonts w:eastAsia="Times New Roman"/>
          <w:kern w:val="0"/>
          <w:szCs w:val="24"/>
          <w:lang w:val="nl-NL"/>
          <w14:ligatures w14:val="none"/>
        </w:rPr>
        <w:t>.</w:t>
      </w:r>
    </w:p>
    <w:p w14:paraId="4B029306" w14:textId="77777777" w:rsidR="00CF1E1C" w:rsidRPr="00CF1E1C" w:rsidRDefault="00CF1E1C" w:rsidP="00CF1E1C">
      <w:pPr>
        <w:spacing w:after="0" w:line="240" w:lineRule="auto"/>
        <w:rPr>
          <w:rFonts w:eastAsia="Times New Roman"/>
          <w:noProof/>
          <w:kern w:val="0"/>
          <w:szCs w:val="24"/>
          <w:lang w:val="nl-NL"/>
          <w14:ligatures w14:val="none"/>
        </w:rPr>
      </w:pPr>
    </w:p>
    <w:p w14:paraId="3CCF363B" w14:textId="44CFDF3D" w:rsidR="00CF1E1C" w:rsidRPr="00CF1E1C" w:rsidRDefault="00CF1E1C" w:rsidP="00CF1E1C">
      <w:pPr>
        <w:spacing w:after="0" w:line="240" w:lineRule="auto"/>
        <w:rPr>
          <w:rFonts w:eastAsia="Times New Roman"/>
          <w:b/>
          <w:bCs/>
          <w:kern w:val="0"/>
          <w:szCs w:val="24"/>
          <w:lang w:val="nl-NL"/>
          <w14:ligatures w14:val="none"/>
        </w:rPr>
      </w:pPr>
      <w:r w:rsidRPr="00CF1E1C">
        <w:rPr>
          <w:rFonts w:eastAsia="Times New Roman"/>
          <w:b/>
          <w:bCs/>
          <w:noProof/>
          <w:kern w:val="0"/>
          <w:szCs w:val="24"/>
          <w:lang w:val="nl-NL"/>
          <w14:ligatures w14:val="none"/>
        </w:rPr>
        <w:t>Guido Strobbe</w:t>
      </w:r>
      <w:r w:rsidRPr="00CF1E1C">
        <w:rPr>
          <w:rFonts w:eastAsia="Times New Roman"/>
          <w:b/>
          <w:bCs/>
          <w:kern w:val="0"/>
          <w:szCs w:val="24"/>
          <w:lang w:val="nl-NL"/>
          <w14:ligatures w14:val="none"/>
        </w:rPr>
        <w:t xml:space="preserve">. </w:t>
      </w:r>
      <w:r w:rsidRPr="00CF1E1C">
        <w:rPr>
          <w:rFonts w:eastAsia="Times New Roman"/>
          <w:b/>
          <w:bCs/>
          <w:noProof/>
          <w:kern w:val="0"/>
          <w:szCs w:val="24"/>
          <w:lang w:val="nl-NL"/>
          <w14:ligatures w14:val="none"/>
        </w:rPr>
        <w:t>Iniquitas</w:t>
      </w:r>
      <w:r w:rsidR="006A6E1E" w:rsidRPr="009D600B">
        <w:rPr>
          <w:rFonts w:eastAsia="Times New Roman"/>
          <w:b/>
          <w:bCs/>
          <w:noProof/>
          <w:kern w:val="0"/>
          <w:szCs w:val="24"/>
          <w:lang w:val="nl-NL"/>
          <w14:ligatures w14:val="none"/>
        </w:rPr>
        <w:t xml:space="preserve">: </w:t>
      </w:r>
      <w:r w:rsidRPr="00CF1E1C">
        <w:rPr>
          <w:rFonts w:eastAsia="Times New Roman"/>
          <w:b/>
          <w:bCs/>
          <w:noProof/>
          <w:kern w:val="0"/>
          <w:szCs w:val="24"/>
          <w:lang w:val="nl-NL"/>
          <w14:ligatures w14:val="none"/>
        </w:rPr>
        <w:t>een korrel recht is beter dan een schepel genade</w:t>
      </w:r>
      <w:r w:rsidRPr="00CF1E1C">
        <w:rPr>
          <w:rFonts w:eastAsia="Times New Roman"/>
          <w:b/>
          <w:bCs/>
          <w:kern w:val="0"/>
          <w:szCs w:val="24"/>
          <w:lang w:val="nl-NL"/>
          <w14:ligatures w14:val="none"/>
        </w:rPr>
        <w:t>.</w:t>
      </w:r>
    </w:p>
    <w:p w14:paraId="7460423B" w14:textId="77777777" w:rsidR="00CF1E1C" w:rsidRPr="00CF1E1C" w:rsidRDefault="00CF1E1C" w:rsidP="00CF1E1C">
      <w:pPr>
        <w:spacing w:after="0" w:line="240" w:lineRule="auto"/>
        <w:rPr>
          <w:rFonts w:eastAsia="Times New Roman"/>
          <w:kern w:val="0"/>
          <w:szCs w:val="24"/>
          <w:lang w:val="nl-NL"/>
          <w14:ligatures w14:val="none"/>
        </w:rPr>
      </w:pPr>
      <w:r w:rsidRPr="00CF1E1C">
        <w:rPr>
          <w:rFonts w:eastAsia="Times New Roman"/>
          <w:noProof/>
          <w:kern w:val="0"/>
          <w:szCs w:val="24"/>
          <w:lang w:val="nl-NL"/>
          <w14:ligatures w14:val="none"/>
        </w:rPr>
        <w:t>Inspecteur Soetaert onderzoekt de moord op een man wiens lichaam wordt aangetroffen in een auto waarin krantenknipsels van oude, deels onopgeloste moordzaken liggen.</w:t>
      </w:r>
    </w:p>
    <w:p w14:paraId="2BD9D89B" w14:textId="77777777" w:rsidR="00CF1E1C" w:rsidRPr="00CF1E1C" w:rsidRDefault="00CF1E1C" w:rsidP="00CF1E1C">
      <w:pPr>
        <w:spacing w:after="0" w:line="240" w:lineRule="auto"/>
        <w:rPr>
          <w:rFonts w:eastAsia="Times New Roman"/>
          <w:kern w:val="0"/>
          <w:szCs w:val="24"/>
          <w:lang w:val="nl-NL"/>
          <w14:ligatures w14:val="none"/>
        </w:rPr>
      </w:pPr>
      <w:r w:rsidRPr="00CF1E1C">
        <w:rPr>
          <w:rFonts w:eastAsia="Times New Roman"/>
          <w:kern w:val="0"/>
          <w:szCs w:val="24"/>
          <w:lang w:val="nl-NL"/>
          <w14:ligatures w14:val="none"/>
        </w:rPr>
        <w:t xml:space="preserve">Speelduur: </w:t>
      </w:r>
      <w:r w:rsidRPr="00CF1E1C">
        <w:rPr>
          <w:rFonts w:eastAsia="Times New Roman"/>
          <w:noProof/>
          <w:kern w:val="0"/>
          <w:szCs w:val="24"/>
          <w:lang w:val="nl-NL"/>
          <w14:ligatures w14:val="none"/>
        </w:rPr>
        <w:t>8:47</w:t>
      </w:r>
      <w:r w:rsidRPr="00CF1E1C">
        <w:rPr>
          <w:rFonts w:eastAsia="Times New Roman"/>
          <w:kern w:val="0"/>
          <w:szCs w:val="24"/>
          <w:lang w:val="nl-NL"/>
          <w14:ligatures w14:val="none"/>
        </w:rPr>
        <w:t xml:space="preserve">. Boeknummer: </w:t>
      </w:r>
      <w:r w:rsidRPr="00CF1E1C">
        <w:rPr>
          <w:rFonts w:eastAsia="Times New Roman"/>
          <w:noProof/>
          <w:kern w:val="0"/>
          <w:szCs w:val="24"/>
          <w:lang w:val="nl-NL"/>
          <w14:ligatures w14:val="none"/>
        </w:rPr>
        <w:t>34066</w:t>
      </w:r>
      <w:r w:rsidRPr="00CF1E1C">
        <w:rPr>
          <w:rFonts w:eastAsia="Times New Roman"/>
          <w:kern w:val="0"/>
          <w:szCs w:val="24"/>
          <w:lang w:val="nl-NL"/>
          <w14:ligatures w14:val="none"/>
        </w:rPr>
        <w:t>.</w:t>
      </w:r>
    </w:p>
    <w:p w14:paraId="5F577FDC" w14:textId="77777777" w:rsidR="00CF1E1C" w:rsidRPr="00CF1E1C" w:rsidRDefault="00CF1E1C" w:rsidP="00CF1E1C">
      <w:pPr>
        <w:spacing w:after="0" w:line="240" w:lineRule="auto"/>
        <w:rPr>
          <w:rFonts w:eastAsia="Times New Roman"/>
          <w:noProof/>
          <w:kern w:val="0"/>
          <w:szCs w:val="24"/>
          <w:lang w:val="nl-NL"/>
          <w14:ligatures w14:val="none"/>
        </w:rPr>
      </w:pPr>
    </w:p>
    <w:p w14:paraId="3AD0F4B0" w14:textId="77777777" w:rsidR="00CF1E1C" w:rsidRPr="00CF1E1C" w:rsidRDefault="00CF1E1C" w:rsidP="00CF1E1C">
      <w:pPr>
        <w:spacing w:after="0" w:line="240" w:lineRule="auto"/>
        <w:rPr>
          <w:rFonts w:eastAsia="Times New Roman"/>
          <w:b/>
          <w:bCs/>
          <w:kern w:val="0"/>
          <w:szCs w:val="24"/>
          <w:lang w:val="nl-NL"/>
          <w14:ligatures w14:val="none"/>
        </w:rPr>
      </w:pPr>
      <w:r w:rsidRPr="00CF1E1C">
        <w:rPr>
          <w:rFonts w:eastAsia="Times New Roman"/>
          <w:b/>
          <w:bCs/>
          <w:noProof/>
          <w:kern w:val="0"/>
          <w:szCs w:val="24"/>
          <w:lang w:val="nl-NL"/>
          <w14:ligatures w14:val="none"/>
        </w:rPr>
        <w:t>Jean Hanff Korelitz</w:t>
      </w:r>
      <w:r w:rsidRPr="00CF1E1C">
        <w:rPr>
          <w:rFonts w:eastAsia="Times New Roman"/>
          <w:b/>
          <w:bCs/>
          <w:kern w:val="0"/>
          <w:szCs w:val="24"/>
          <w:lang w:val="nl-NL"/>
          <w14:ligatures w14:val="none"/>
        </w:rPr>
        <w:t xml:space="preserve">. </w:t>
      </w:r>
      <w:r w:rsidRPr="00CF1E1C">
        <w:rPr>
          <w:rFonts w:eastAsia="Times New Roman"/>
          <w:b/>
          <w:bCs/>
          <w:noProof/>
          <w:kern w:val="0"/>
          <w:szCs w:val="24"/>
          <w:lang w:val="nl-NL"/>
          <w14:ligatures w14:val="none"/>
        </w:rPr>
        <w:t>Het vervolg</w:t>
      </w:r>
      <w:r w:rsidRPr="00CF1E1C">
        <w:rPr>
          <w:rFonts w:eastAsia="Times New Roman"/>
          <w:b/>
          <w:bCs/>
          <w:kern w:val="0"/>
          <w:szCs w:val="24"/>
          <w:lang w:val="nl-NL"/>
          <w14:ligatures w14:val="none"/>
        </w:rPr>
        <w:t>.</w:t>
      </w:r>
    </w:p>
    <w:p w14:paraId="7D47CEA3" w14:textId="77777777" w:rsidR="00CF1E1C" w:rsidRPr="00CF1E1C" w:rsidRDefault="00CF1E1C" w:rsidP="00CF1E1C">
      <w:pPr>
        <w:spacing w:after="0" w:line="240" w:lineRule="auto"/>
        <w:rPr>
          <w:rFonts w:eastAsia="Times New Roman"/>
          <w:kern w:val="0"/>
          <w:szCs w:val="24"/>
          <w:lang w:val="nl-NL"/>
          <w14:ligatures w14:val="none"/>
        </w:rPr>
      </w:pPr>
      <w:r w:rsidRPr="00CF1E1C">
        <w:rPr>
          <w:rFonts w:eastAsia="Times New Roman"/>
          <w:kern w:val="0"/>
          <w:szCs w:val="24"/>
          <w:lang w:val="nl-NL"/>
          <w14:ligatures w14:val="none"/>
        </w:rPr>
        <w:t xml:space="preserve">Vertaald uit het </w:t>
      </w:r>
      <w:r w:rsidRPr="00CF1E1C">
        <w:rPr>
          <w:rFonts w:eastAsia="Times New Roman"/>
          <w:noProof/>
          <w:kern w:val="0"/>
          <w:szCs w:val="24"/>
          <w:lang w:val="nl-NL"/>
          <w14:ligatures w14:val="none"/>
        </w:rPr>
        <w:t>Engels</w:t>
      </w:r>
      <w:r w:rsidRPr="00CF1E1C">
        <w:rPr>
          <w:rFonts w:eastAsia="Times New Roman"/>
          <w:kern w:val="0"/>
          <w:szCs w:val="24"/>
          <w:lang w:val="nl-NL"/>
          <w14:ligatures w14:val="none"/>
        </w:rPr>
        <w:t xml:space="preserve">. </w:t>
      </w:r>
      <w:r w:rsidRPr="00CF1E1C">
        <w:rPr>
          <w:rFonts w:eastAsia="Times New Roman"/>
          <w:noProof/>
          <w:kern w:val="0"/>
          <w:szCs w:val="24"/>
          <w:lang w:val="nl-NL"/>
          <w14:ligatures w14:val="none"/>
        </w:rPr>
        <w:t>Als haar man, bestsellerauteur, is overleden besluit zijn weduwe zelf te gaan schrijven. Haar boek wordt goed ontvangen maar dan krijgt ze fragmenten van een roman toegestuurd die ze nooit meer verwachtte terug te zien, een roman die niet eens meer zou mogen bestaan.</w:t>
      </w:r>
    </w:p>
    <w:p w14:paraId="46CF4717" w14:textId="77777777" w:rsidR="00CF1E1C" w:rsidRPr="00CF1E1C" w:rsidRDefault="00CF1E1C" w:rsidP="00CF1E1C">
      <w:pPr>
        <w:spacing w:after="0" w:line="240" w:lineRule="auto"/>
        <w:rPr>
          <w:rFonts w:eastAsia="Times New Roman"/>
          <w:kern w:val="0"/>
          <w:szCs w:val="24"/>
          <w:lang w:val="nl-NL"/>
          <w14:ligatures w14:val="none"/>
        </w:rPr>
      </w:pPr>
      <w:r w:rsidRPr="00CF1E1C">
        <w:rPr>
          <w:rFonts w:eastAsia="Times New Roman"/>
          <w:kern w:val="0"/>
          <w:szCs w:val="24"/>
          <w:lang w:val="nl-NL"/>
          <w14:ligatures w14:val="none"/>
        </w:rPr>
        <w:t xml:space="preserve">Speelduur: </w:t>
      </w:r>
      <w:r w:rsidRPr="00CF1E1C">
        <w:rPr>
          <w:rFonts w:eastAsia="Times New Roman"/>
          <w:noProof/>
          <w:kern w:val="0"/>
          <w:szCs w:val="24"/>
          <w:lang w:val="nl-NL"/>
          <w14:ligatures w14:val="none"/>
        </w:rPr>
        <w:t>13:30</w:t>
      </w:r>
      <w:r w:rsidRPr="00CF1E1C">
        <w:rPr>
          <w:rFonts w:eastAsia="Times New Roman"/>
          <w:kern w:val="0"/>
          <w:szCs w:val="24"/>
          <w:lang w:val="nl-NL"/>
          <w14:ligatures w14:val="none"/>
        </w:rPr>
        <w:t xml:space="preserve">. Boeknummer: </w:t>
      </w:r>
      <w:r w:rsidRPr="00CF1E1C">
        <w:rPr>
          <w:rFonts w:eastAsia="Times New Roman"/>
          <w:noProof/>
          <w:kern w:val="0"/>
          <w:szCs w:val="24"/>
          <w:lang w:val="nl-NL"/>
          <w14:ligatures w14:val="none"/>
        </w:rPr>
        <w:t>34083</w:t>
      </w:r>
      <w:r w:rsidRPr="00CF1E1C">
        <w:rPr>
          <w:rFonts w:eastAsia="Times New Roman"/>
          <w:kern w:val="0"/>
          <w:szCs w:val="24"/>
          <w:lang w:val="nl-NL"/>
          <w14:ligatures w14:val="none"/>
        </w:rPr>
        <w:t>.</w:t>
      </w:r>
    </w:p>
    <w:p w14:paraId="18E70B35" w14:textId="77777777" w:rsidR="00CF1E1C" w:rsidRPr="00CF1E1C" w:rsidRDefault="00CF1E1C" w:rsidP="00CF1E1C">
      <w:pPr>
        <w:spacing w:after="0" w:line="240" w:lineRule="auto"/>
        <w:rPr>
          <w:rFonts w:eastAsia="Times New Roman"/>
          <w:noProof/>
          <w:kern w:val="0"/>
          <w:szCs w:val="24"/>
          <w:lang w:val="nl-NL"/>
          <w14:ligatures w14:val="none"/>
        </w:rPr>
      </w:pPr>
    </w:p>
    <w:p w14:paraId="72A5BF86" w14:textId="77777777" w:rsidR="00CF1E1C" w:rsidRPr="00CF1E1C" w:rsidRDefault="00CF1E1C" w:rsidP="00CF1E1C">
      <w:pPr>
        <w:spacing w:after="0" w:line="240" w:lineRule="auto"/>
        <w:rPr>
          <w:rFonts w:eastAsia="Times New Roman"/>
          <w:b/>
          <w:bCs/>
          <w:kern w:val="0"/>
          <w:szCs w:val="24"/>
          <w:lang w:val="nl-NL"/>
          <w14:ligatures w14:val="none"/>
        </w:rPr>
      </w:pPr>
      <w:r w:rsidRPr="00CF1E1C">
        <w:rPr>
          <w:rFonts w:eastAsia="Times New Roman"/>
          <w:b/>
          <w:bCs/>
          <w:noProof/>
          <w:kern w:val="0"/>
          <w:szCs w:val="24"/>
          <w:lang w:val="nl-NL"/>
          <w14:ligatures w14:val="none"/>
        </w:rPr>
        <w:t>Kyle Perry</w:t>
      </w:r>
      <w:r w:rsidRPr="00CF1E1C">
        <w:rPr>
          <w:rFonts w:eastAsia="Times New Roman"/>
          <w:b/>
          <w:bCs/>
          <w:kern w:val="0"/>
          <w:szCs w:val="24"/>
          <w:lang w:val="nl-NL"/>
          <w14:ligatures w14:val="none"/>
        </w:rPr>
        <w:t xml:space="preserve">. </w:t>
      </w:r>
      <w:r w:rsidRPr="00CF1E1C">
        <w:rPr>
          <w:rFonts w:eastAsia="Times New Roman"/>
          <w:b/>
          <w:bCs/>
          <w:noProof/>
          <w:kern w:val="0"/>
          <w:szCs w:val="24"/>
          <w:lang w:val="nl-NL"/>
          <w14:ligatures w14:val="none"/>
        </w:rPr>
        <w:t>De vermiste meisjes</w:t>
      </w:r>
      <w:r w:rsidRPr="00CF1E1C">
        <w:rPr>
          <w:rFonts w:eastAsia="Times New Roman"/>
          <w:b/>
          <w:bCs/>
          <w:kern w:val="0"/>
          <w:szCs w:val="24"/>
          <w:lang w:val="nl-NL"/>
          <w14:ligatures w14:val="none"/>
        </w:rPr>
        <w:t>.</w:t>
      </w:r>
    </w:p>
    <w:p w14:paraId="5BB17EA0" w14:textId="77777777" w:rsidR="00CF1E1C" w:rsidRPr="00CF1E1C" w:rsidRDefault="00CF1E1C" w:rsidP="00CF1E1C">
      <w:pPr>
        <w:spacing w:after="0" w:line="240" w:lineRule="auto"/>
        <w:rPr>
          <w:rFonts w:eastAsia="Times New Roman"/>
          <w:kern w:val="0"/>
          <w:szCs w:val="24"/>
          <w:lang w:val="nl-NL"/>
          <w14:ligatures w14:val="none"/>
        </w:rPr>
      </w:pPr>
      <w:r w:rsidRPr="00CF1E1C">
        <w:rPr>
          <w:rFonts w:eastAsia="Times New Roman"/>
          <w:kern w:val="0"/>
          <w:szCs w:val="24"/>
          <w:lang w:val="nl-NL"/>
          <w14:ligatures w14:val="none"/>
        </w:rPr>
        <w:t xml:space="preserve">Vertaald uit het </w:t>
      </w:r>
      <w:r w:rsidRPr="00CF1E1C">
        <w:rPr>
          <w:rFonts w:eastAsia="Times New Roman"/>
          <w:noProof/>
          <w:kern w:val="0"/>
          <w:szCs w:val="24"/>
          <w:lang w:val="nl-NL"/>
          <w14:ligatures w14:val="none"/>
        </w:rPr>
        <w:t>Engels</w:t>
      </w:r>
      <w:r w:rsidRPr="00CF1E1C">
        <w:rPr>
          <w:rFonts w:eastAsia="Times New Roman"/>
          <w:kern w:val="0"/>
          <w:szCs w:val="24"/>
          <w:lang w:val="nl-NL"/>
          <w14:ligatures w14:val="none"/>
        </w:rPr>
        <w:t xml:space="preserve">. </w:t>
      </w:r>
      <w:r w:rsidRPr="00CF1E1C">
        <w:rPr>
          <w:rFonts w:eastAsia="Times New Roman"/>
          <w:noProof/>
          <w:kern w:val="0"/>
          <w:szCs w:val="24"/>
          <w:lang w:val="nl-NL"/>
          <w14:ligatures w14:val="none"/>
        </w:rPr>
        <w:t>Wanneer tijdens een schooluitje enkele tienermeisjes verdwijnen, net als dertig jaar geleden, heeft de politie van Tasmanië het vermoeden dat een vriendin van hen hier meer van weet.</w:t>
      </w:r>
    </w:p>
    <w:p w14:paraId="43539F36" w14:textId="77777777" w:rsidR="00CF1E1C" w:rsidRPr="00CF1E1C" w:rsidRDefault="00CF1E1C" w:rsidP="00CF1E1C">
      <w:pPr>
        <w:spacing w:after="0" w:line="240" w:lineRule="auto"/>
        <w:rPr>
          <w:rFonts w:eastAsia="Times New Roman"/>
          <w:kern w:val="0"/>
          <w:szCs w:val="24"/>
          <w:lang w:val="nl-NL"/>
          <w14:ligatures w14:val="none"/>
        </w:rPr>
      </w:pPr>
      <w:r w:rsidRPr="00CF1E1C">
        <w:rPr>
          <w:rFonts w:eastAsia="Times New Roman"/>
          <w:kern w:val="0"/>
          <w:szCs w:val="24"/>
          <w:lang w:val="nl-NL"/>
          <w14:ligatures w14:val="none"/>
        </w:rPr>
        <w:t>Speelduur: 15</w:t>
      </w:r>
      <w:r w:rsidRPr="00CF1E1C">
        <w:rPr>
          <w:rFonts w:eastAsia="Times New Roman"/>
          <w:noProof/>
          <w:kern w:val="0"/>
          <w:szCs w:val="24"/>
          <w:lang w:val="nl-NL"/>
          <w14:ligatures w14:val="none"/>
        </w:rPr>
        <w:t>:37</w:t>
      </w:r>
      <w:r w:rsidRPr="00CF1E1C">
        <w:rPr>
          <w:rFonts w:eastAsia="Times New Roman"/>
          <w:kern w:val="0"/>
          <w:szCs w:val="24"/>
          <w:lang w:val="nl-NL"/>
          <w14:ligatures w14:val="none"/>
        </w:rPr>
        <w:t xml:space="preserve">. Boeknummer: </w:t>
      </w:r>
      <w:r w:rsidRPr="00CF1E1C">
        <w:rPr>
          <w:rFonts w:eastAsia="Times New Roman"/>
          <w:noProof/>
          <w:kern w:val="0"/>
          <w:szCs w:val="24"/>
          <w:lang w:val="nl-NL"/>
          <w14:ligatures w14:val="none"/>
        </w:rPr>
        <w:t>34102</w:t>
      </w:r>
      <w:r w:rsidRPr="00CF1E1C">
        <w:rPr>
          <w:rFonts w:eastAsia="Times New Roman"/>
          <w:kern w:val="0"/>
          <w:szCs w:val="24"/>
          <w:lang w:val="nl-NL"/>
          <w14:ligatures w14:val="none"/>
        </w:rPr>
        <w:t>.</w:t>
      </w:r>
    </w:p>
    <w:p w14:paraId="7A0FA159" w14:textId="77777777" w:rsidR="00CF1E1C" w:rsidRPr="00CF1E1C" w:rsidRDefault="00CF1E1C" w:rsidP="00CF1E1C">
      <w:pPr>
        <w:spacing w:after="0" w:line="240" w:lineRule="auto"/>
        <w:rPr>
          <w:rFonts w:eastAsia="Times New Roman"/>
          <w:noProof/>
          <w:kern w:val="0"/>
          <w:szCs w:val="24"/>
          <w:lang w:val="nl-NL"/>
          <w14:ligatures w14:val="none"/>
        </w:rPr>
      </w:pPr>
    </w:p>
    <w:p w14:paraId="44ADBF27" w14:textId="77777777" w:rsidR="00CF1E1C" w:rsidRPr="00CF1E1C" w:rsidRDefault="00CF1E1C" w:rsidP="00CF1E1C">
      <w:pPr>
        <w:spacing w:after="0" w:line="240" w:lineRule="auto"/>
        <w:rPr>
          <w:rFonts w:eastAsia="Times New Roman"/>
          <w:b/>
          <w:bCs/>
          <w:kern w:val="0"/>
          <w:szCs w:val="24"/>
          <w:lang w:val="nl-NL"/>
          <w14:ligatures w14:val="none"/>
        </w:rPr>
      </w:pPr>
      <w:r w:rsidRPr="00CF1E1C">
        <w:rPr>
          <w:rFonts w:eastAsia="Times New Roman"/>
          <w:b/>
          <w:bCs/>
          <w:noProof/>
          <w:kern w:val="0"/>
          <w:szCs w:val="24"/>
          <w:lang w:val="nl-NL"/>
          <w14:ligatures w14:val="none"/>
        </w:rPr>
        <w:t>Louisa Scarr</w:t>
      </w:r>
      <w:r w:rsidRPr="00CF1E1C">
        <w:rPr>
          <w:rFonts w:eastAsia="Times New Roman"/>
          <w:b/>
          <w:bCs/>
          <w:kern w:val="0"/>
          <w:szCs w:val="24"/>
          <w:lang w:val="nl-NL"/>
          <w14:ligatures w14:val="none"/>
        </w:rPr>
        <w:t xml:space="preserve">. </w:t>
      </w:r>
      <w:r w:rsidRPr="00CF1E1C">
        <w:rPr>
          <w:rFonts w:eastAsia="Times New Roman"/>
          <w:b/>
          <w:bCs/>
          <w:noProof/>
          <w:kern w:val="0"/>
          <w:szCs w:val="24"/>
          <w:lang w:val="nl-NL"/>
          <w14:ligatures w14:val="none"/>
        </w:rPr>
        <w:t>Het laatste woord</w:t>
      </w:r>
      <w:r w:rsidRPr="00CF1E1C">
        <w:rPr>
          <w:rFonts w:eastAsia="Times New Roman"/>
          <w:b/>
          <w:bCs/>
          <w:kern w:val="0"/>
          <w:szCs w:val="24"/>
          <w:lang w:val="nl-NL"/>
          <w14:ligatures w14:val="none"/>
        </w:rPr>
        <w:t>.</w:t>
      </w:r>
    </w:p>
    <w:p w14:paraId="588B23B1" w14:textId="77777777" w:rsidR="00CF1E1C" w:rsidRPr="00CF1E1C" w:rsidRDefault="00CF1E1C" w:rsidP="00CF1E1C">
      <w:pPr>
        <w:spacing w:after="0" w:line="240" w:lineRule="auto"/>
        <w:rPr>
          <w:rFonts w:eastAsia="Times New Roman"/>
          <w:kern w:val="0"/>
          <w:szCs w:val="24"/>
          <w:lang w:val="nl-NL"/>
          <w14:ligatures w14:val="none"/>
        </w:rPr>
      </w:pPr>
      <w:r w:rsidRPr="00CF1E1C">
        <w:rPr>
          <w:rFonts w:eastAsia="Times New Roman"/>
          <w:noProof/>
          <w:kern w:val="0"/>
          <w:szCs w:val="24"/>
          <w:lang w:val="nl-NL"/>
          <w14:ligatures w14:val="none"/>
        </w:rPr>
        <w:t xml:space="preserve">Deel 1 van de reeks Lucy Halliday. </w:t>
      </w:r>
      <w:r w:rsidRPr="00CF1E1C">
        <w:rPr>
          <w:rFonts w:eastAsia="Times New Roman"/>
          <w:kern w:val="0"/>
          <w:szCs w:val="24"/>
          <w:lang w:val="nl-NL"/>
          <w14:ligatures w14:val="none"/>
        </w:rPr>
        <w:t xml:space="preserve">Vertaald uit het </w:t>
      </w:r>
      <w:r w:rsidRPr="00CF1E1C">
        <w:rPr>
          <w:rFonts w:eastAsia="Times New Roman"/>
          <w:noProof/>
          <w:kern w:val="0"/>
          <w:szCs w:val="24"/>
          <w:lang w:val="nl-NL"/>
          <w14:ligatures w14:val="none"/>
        </w:rPr>
        <w:t>Engels</w:t>
      </w:r>
      <w:r w:rsidRPr="00CF1E1C">
        <w:rPr>
          <w:rFonts w:eastAsia="Times New Roman"/>
          <w:kern w:val="0"/>
          <w:szCs w:val="24"/>
          <w:lang w:val="nl-NL"/>
          <w14:ligatures w14:val="none"/>
        </w:rPr>
        <w:t xml:space="preserve">. </w:t>
      </w:r>
      <w:r w:rsidRPr="00CF1E1C">
        <w:rPr>
          <w:rFonts w:eastAsia="Times New Roman"/>
          <w:noProof/>
          <w:kern w:val="0"/>
          <w:szCs w:val="24"/>
          <w:lang w:val="nl-NL"/>
          <w14:ligatures w14:val="none"/>
        </w:rPr>
        <w:t>Als er een hand wordt gevonden in het bos, worden agent Lucy Halliday en speurhond Moss opgeroepen om de plaats delict te onderzoeken. Ze stuiten al snel op meer lichamen. Het lijkt het werk te zijn van een seriemoordenaar. Kan deze zaak Lucy dichter bij de waarheid brengen over haar vermiste man?</w:t>
      </w:r>
    </w:p>
    <w:p w14:paraId="6CE5260C" w14:textId="77777777" w:rsidR="00CF1E1C" w:rsidRPr="00CF1E1C" w:rsidRDefault="00CF1E1C" w:rsidP="00CF1E1C">
      <w:pPr>
        <w:spacing w:after="0" w:line="240" w:lineRule="auto"/>
        <w:rPr>
          <w:rFonts w:eastAsia="Times New Roman"/>
          <w:kern w:val="0"/>
          <w:szCs w:val="24"/>
          <w:lang w:val="nl-NL"/>
          <w14:ligatures w14:val="none"/>
        </w:rPr>
      </w:pPr>
      <w:r w:rsidRPr="00CF1E1C">
        <w:rPr>
          <w:rFonts w:eastAsia="Times New Roman"/>
          <w:kern w:val="0"/>
          <w:szCs w:val="24"/>
          <w:lang w:val="nl-NL"/>
          <w14:ligatures w14:val="none"/>
        </w:rPr>
        <w:t xml:space="preserve">Speelduur: </w:t>
      </w:r>
      <w:r w:rsidRPr="00CF1E1C">
        <w:rPr>
          <w:rFonts w:eastAsia="Times New Roman"/>
          <w:noProof/>
          <w:kern w:val="0"/>
          <w:szCs w:val="24"/>
          <w:lang w:val="nl-NL"/>
          <w14:ligatures w14:val="none"/>
        </w:rPr>
        <w:t>12:43</w:t>
      </w:r>
      <w:r w:rsidRPr="00CF1E1C">
        <w:rPr>
          <w:rFonts w:eastAsia="Times New Roman"/>
          <w:kern w:val="0"/>
          <w:szCs w:val="24"/>
          <w:lang w:val="nl-NL"/>
          <w14:ligatures w14:val="none"/>
        </w:rPr>
        <w:t xml:space="preserve">. Boeknummer: </w:t>
      </w:r>
      <w:r w:rsidRPr="00CF1E1C">
        <w:rPr>
          <w:rFonts w:eastAsia="Times New Roman"/>
          <w:noProof/>
          <w:kern w:val="0"/>
          <w:szCs w:val="24"/>
          <w:lang w:val="nl-NL"/>
          <w14:ligatures w14:val="none"/>
        </w:rPr>
        <w:t>34263</w:t>
      </w:r>
      <w:r w:rsidRPr="00CF1E1C">
        <w:rPr>
          <w:rFonts w:eastAsia="Times New Roman"/>
          <w:kern w:val="0"/>
          <w:szCs w:val="24"/>
          <w:lang w:val="nl-NL"/>
          <w14:ligatures w14:val="none"/>
        </w:rPr>
        <w:t>.</w:t>
      </w:r>
    </w:p>
    <w:p w14:paraId="2DF19804" w14:textId="77777777" w:rsidR="00CF1E1C" w:rsidRPr="00CF1E1C" w:rsidRDefault="00CF1E1C" w:rsidP="00CF1E1C">
      <w:pPr>
        <w:spacing w:after="0" w:line="240" w:lineRule="auto"/>
        <w:rPr>
          <w:rFonts w:eastAsia="Times New Roman"/>
          <w:noProof/>
          <w:kern w:val="0"/>
          <w:szCs w:val="24"/>
          <w:lang w:val="nl-NL"/>
          <w14:ligatures w14:val="none"/>
        </w:rPr>
      </w:pPr>
    </w:p>
    <w:p w14:paraId="28619C75" w14:textId="77777777" w:rsidR="00CF1E1C" w:rsidRPr="00CF1E1C" w:rsidRDefault="00CF1E1C" w:rsidP="00CF1E1C">
      <w:pPr>
        <w:spacing w:after="0" w:line="240" w:lineRule="auto"/>
        <w:rPr>
          <w:rFonts w:eastAsia="Times New Roman"/>
          <w:b/>
          <w:bCs/>
          <w:kern w:val="0"/>
          <w:szCs w:val="24"/>
          <w:lang w:val="nl-NL"/>
          <w14:ligatures w14:val="none"/>
        </w:rPr>
      </w:pPr>
      <w:r w:rsidRPr="00CF1E1C">
        <w:rPr>
          <w:rFonts w:eastAsia="Times New Roman"/>
          <w:b/>
          <w:bCs/>
          <w:noProof/>
          <w:kern w:val="0"/>
          <w:szCs w:val="24"/>
          <w:lang w:val="nl-NL"/>
          <w14:ligatures w14:val="none"/>
        </w:rPr>
        <w:t>J.D. Barker</w:t>
      </w:r>
      <w:r w:rsidRPr="00CF1E1C">
        <w:rPr>
          <w:rFonts w:eastAsia="Times New Roman"/>
          <w:b/>
          <w:bCs/>
          <w:kern w:val="0"/>
          <w:szCs w:val="24"/>
          <w:lang w:val="nl-NL"/>
          <w14:ligatures w14:val="none"/>
        </w:rPr>
        <w:t xml:space="preserve">. </w:t>
      </w:r>
      <w:r w:rsidRPr="00CF1E1C">
        <w:rPr>
          <w:rFonts w:eastAsia="Times New Roman"/>
          <w:b/>
          <w:bCs/>
          <w:noProof/>
          <w:kern w:val="0"/>
          <w:szCs w:val="24"/>
          <w:lang w:val="nl-NL"/>
          <w14:ligatures w14:val="none"/>
        </w:rPr>
        <w:t>Het spel</w:t>
      </w:r>
      <w:r w:rsidRPr="00CF1E1C">
        <w:rPr>
          <w:rFonts w:eastAsia="Times New Roman"/>
          <w:b/>
          <w:bCs/>
          <w:kern w:val="0"/>
          <w:szCs w:val="24"/>
          <w:lang w:val="nl-NL"/>
          <w14:ligatures w14:val="none"/>
        </w:rPr>
        <w:t>.</w:t>
      </w:r>
    </w:p>
    <w:p w14:paraId="43BC0786" w14:textId="77777777" w:rsidR="00CF1E1C" w:rsidRPr="00CF1E1C" w:rsidRDefault="00CF1E1C" w:rsidP="00CF1E1C">
      <w:pPr>
        <w:spacing w:after="0" w:line="240" w:lineRule="auto"/>
        <w:rPr>
          <w:rFonts w:eastAsia="Times New Roman"/>
          <w:kern w:val="0"/>
          <w:szCs w:val="24"/>
          <w:lang w:val="nl-NL"/>
          <w14:ligatures w14:val="none"/>
        </w:rPr>
      </w:pPr>
      <w:r w:rsidRPr="00CF1E1C">
        <w:rPr>
          <w:rFonts w:eastAsia="Times New Roman"/>
          <w:kern w:val="0"/>
          <w:szCs w:val="24"/>
          <w:lang w:val="nl-NL"/>
          <w14:ligatures w14:val="none"/>
        </w:rPr>
        <w:t xml:space="preserve">Vertaald uit het </w:t>
      </w:r>
      <w:r w:rsidRPr="00CF1E1C">
        <w:rPr>
          <w:rFonts w:eastAsia="Times New Roman"/>
          <w:noProof/>
          <w:kern w:val="0"/>
          <w:szCs w:val="24"/>
          <w:lang w:val="nl-NL"/>
          <w14:ligatures w14:val="none"/>
        </w:rPr>
        <w:t>Engels</w:t>
      </w:r>
      <w:r w:rsidRPr="00CF1E1C">
        <w:rPr>
          <w:rFonts w:eastAsia="Times New Roman"/>
          <w:kern w:val="0"/>
          <w:szCs w:val="24"/>
          <w:lang w:val="nl-NL"/>
          <w14:ligatures w14:val="none"/>
        </w:rPr>
        <w:t xml:space="preserve">. </w:t>
      </w:r>
      <w:r w:rsidRPr="00CF1E1C">
        <w:rPr>
          <w:rFonts w:eastAsia="Times New Roman"/>
          <w:noProof/>
          <w:kern w:val="0"/>
          <w:szCs w:val="24"/>
          <w:lang w:val="nl-NL"/>
          <w14:ligatures w14:val="none"/>
        </w:rPr>
        <w:t xml:space="preserve">Een koppel wil hun huwelijk te redden door een seksueel getinte app te proberen. Ze raken geobsedeerd door de geldprijzen die de app </w:t>
      </w:r>
      <w:r w:rsidRPr="00CF1E1C">
        <w:rPr>
          <w:rFonts w:eastAsia="Times New Roman"/>
          <w:noProof/>
          <w:kern w:val="0"/>
          <w:szCs w:val="24"/>
          <w:lang w:val="nl-NL"/>
          <w14:ligatures w14:val="none"/>
        </w:rPr>
        <w:lastRenderedPageBreak/>
        <w:t>belooft, maar de opdrachten worden steeds grimmiger. En dan keert het spel zich tegen hen.</w:t>
      </w:r>
    </w:p>
    <w:p w14:paraId="1F798369" w14:textId="77777777" w:rsidR="00CF1E1C" w:rsidRPr="00CF1E1C" w:rsidRDefault="00CF1E1C" w:rsidP="00CF1E1C">
      <w:pPr>
        <w:spacing w:after="0" w:line="240" w:lineRule="auto"/>
        <w:rPr>
          <w:rFonts w:eastAsia="Times New Roman"/>
          <w:kern w:val="0"/>
          <w:szCs w:val="24"/>
          <w:lang w:val="nl-NL"/>
          <w14:ligatures w14:val="none"/>
        </w:rPr>
      </w:pPr>
      <w:r w:rsidRPr="00CF1E1C">
        <w:rPr>
          <w:rFonts w:eastAsia="Times New Roman"/>
          <w:kern w:val="0"/>
          <w:szCs w:val="24"/>
          <w:lang w:val="nl-NL"/>
          <w14:ligatures w14:val="none"/>
        </w:rPr>
        <w:t>Speelduur: 14</w:t>
      </w:r>
      <w:r w:rsidRPr="00CF1E1C">
        <w:rPr>
          <w:rFonts w:eastAsia="Times New Roman"/>
          <w:noProof/>
          <w:kern w:val="0"/>
          <w:szCs w:val="24"/>
          <w:lang w:val="nl-NL"/>
          <w14:ligatures w14:val="none"/>
        </w:rPr>
        <w:t>:03</w:t>
      </w:r>
      <w:r w:rsidRPr="00CF1E1C">
        <w:rPr>
          <w:rFonts w:eastAsia="Times New Roman"/>
          <w:kern w:val="0"/>
          <w:szCs w:val="24"/>
          <w:lang w:val="nl-NL"/>
          <w14:ligatures w14:val="none"/>
        </w:rPr>
        <w:t xml:space="preserve">. Boeknummer: </w:t>
      </w:r>
      <w:r w:rsidRPr="00CF1E1C">
        <w:rPr>
          <w:rFonts w:eastAsia="Times New Roman"/>
          <w:noProof/>
          <w:kern w:val="0"/>
          <w:szCs w:val="24"/>
          <w:lang w:val="nl-NL"/>
          <w14:ligatures w14:val="none"/>
        </w:rPr>
        <w:t>60221</w:t>
      </w:r>
      <w:r w:rsidRPr="00CF1E1C">
        <w:rPr>
          <w:rFonts w:eastAsia="Times New Roman"/>
          <w:kern w:val="0"/>
          <w:szCs w:val="24"/>
          <w:lang w:val="nl-NL"/>
          <w14:ligatures w14:val="none"/>
        </w:rPr>
        <w:t>.</w:t>
      </w:r>
    </w:p>
    <w:p w14:paraId="13B323EC" w14:textId="77777777" w:rsidR="00CF1E1C" w:rsidRPr="00CF1E1C" w:rsidRDefault="00CF1E1C" w:rsidP="00CF1E1C">
      <w:pPr>
        <w:spacing w:after="0" w:line="240" w:lineRule="auto"/>
        <w:rPr>
          <w:rFonts w:eastAsia="Times New Roman"/>
          <w:noProof/>
          <w:kern w:val="0"/>
          <w:szCs w:val="24"/>
          <w:lang w:val="nl-NL"/>
          <w14:ligatures w14:val="none"/>
        </w:rPr>
      </w:pPr>
    </w:p>
    <w:p w14:paraId="5A75C0DE" w14:textId="77777777" w:rsidR="00CF1E1C" w:rsidRPr="00CF1E1C" w:rsidRDefault="00CF1E1C" w:rsidP="00CF1E1C">
      <w:pPr>
        <w:spacing w:after="0" w:line="240" w:lineRule="auto"/>
        <w:rPr>
          <w:rFonts w:eastAsia="Times New Roman"/>
          <w:b/>
          <w:bCs/>
          <w:kern w:val="0"/>
          <w:szCs w:val="24"/>
          <w:lang w:val="nl-NL"/>
          <w14:ligatures w14:val="none"/>
        </w:rPr>
      </w:pPr>
      <w:r w:rsidRPr="00CF1E1C">
        <w:rPr>
          <w:rFonts w:eastAsia="Times New Roman"/>
          <w:b/>
          <w:bCs/>
          <w:noProof/>
          <w:kern w:val="0"/>
          <w:szCs w:val="24"/>
          <w:lang w:val="nl-NL"/>
          <w14:ligatures w14:val="none"/>
        </w:rPr>
        <w:t>Harlan Coben</w:t>
      </w:r>
      <w:r w:rsidRPr="00CF1E1C">
        <w:rPr>
          <w:rFonts w:eastAsia="Times New Roman"/>
          <w:b/>
          <w:bCs/>
          <w:kern w:val="0"/>
          <w:szCs w:val="24"/>
          <w:lang w:val="nl-NL"/>
          <w14:ligatures w14:val="none"/>
        </w:rPr>
        <w:t xml:space="preserve">. </w:t>
      </w:r>
      <w:r w:rsidRPr="00CF1E1C">
        <w:rPr>
          <w:rFonts w:eastAsia="Times New Roman"/>
          <w:b/>
          <w:bCs/>
          <w:noProof/>
          <w:kern w:val="0"/>
          <w:szCs w:val="24"/>
          <w:lang w:val="nl-NL"/>
          <w14:ligatures w14:val="none"/>
        </w:rPr>
        <w:t>Misleid</w:t>
      </w:r>
      <w:r w:rsidRPr="00CF1E1C">
        <w:rPr>
          <w:rFonts w:eastAsia="Times New Roman"/>
          <w:b/>
          <w:bCs/>
          <w:kern w:val="0"/>
          <w:szCs w:val="24"/>
          <w:lang w:val="nl-NL"/>
          <w14:ligatures w14:val="none"/>
        </w:rPr>
        <w:t>.</w:t>
      </w:r>
    </w:p>
    <w:p w14:paraId="7274DDF6" w14:textId="77777777" w:rsidR="00CF1E1C" w:rsidRPr="00CF1E1C" w:rsidRDefault="00CF1E1C" w:rsidP="00CF1E1C">
      <w:pPr>
        <w:spacing w:after="0" w:line="240" w:lineRule="auto"/>
        <w:rPr>
          <w:rFonts w:eastAsia="Times New Roman"/>
          <w:kern w:val="0"/>
          <w:szCs w:val="24"/>
          <w:lang w:val="nl-NL"/>
          <w14:ligatures w14:val="none"/>
        </w:rPr>
      </w:pPr>
      <w:r w:rsidRPr="00CF1E1C">
        <w:rPr>
          <w:rFonts w:eastAsia="Times New Roman"/>
          <w:kern w:val="0"/>
          <w:szCs w:val="24"/>
          <w:lang w:val="nl-NL"/>
          <w14:ligatures w14:val="none"/>
        </w:rPr>
        <w:t xml:space="preserve">Vertaald uit het </w:t>
      </w:r>
      <w:r w:rsidRPr="00CF1E1C">
        <w:rPr>
          <w:rFonts w:eastAsia="Times New Roman"/>
          <w:noProof/>
          <w:kern w:val="0"/>
          <w:szCs w:val="24"/>
          <w:lang w:val="nl-NL"/>
          <w14:ligatures w14:val="none"/>
        </w:rPr>
        <w:t>Engels</w:t>
      </w:r>
      <w:r w:rsidRPr="00CF1E1C">
        <w:rPr>
          <w:rFonts w:eastAsia="Times New Roman"/>
          <w:kern w:val="0"/>
          <w:szCs w:val="24"/>
          <w:lang w:val="nl-NL"/>
          <w14:ligatures w14:val="none"/>
        </w:rPr>
        <w:t xml:space="preserve">. </w:t>
      </w:r>
      <w:r w:rsidRPr="00CF1E1C">
        <w:rPr>
          <w:rFonts w:eastAsia="Times New Roman"/>
          <w:noProof/>
          <w:kern w:val="0"/>
          <w:szCs w:val="24"/>
          <w:lang w:val="nl-NL"/>
          <w14:ligatures w14:val="none"/>
        </w:rPr>
        <w:t>2000, Malaga. Sami Pierce, Amerikaanse backpacker, wordt bebloed wakker met een mes in zijn hand en het lichaam van zijn vriendin naast hem. Tweeentwintig jaar later is hij rechercheur en ontdekt hij dat zijn vriendin van toen nog leeft. Hij moet haar vinden om erachter te komen wat er is gebeurd.</w:t>
      </w:r>
    </w:p>
    <w:p w14:paraId="087413FE" w14:textId="77777777" w:rsidR="00CF1E1C" w:rsidRPr="00CF1E1C" w:rsidRDefault="00CF1E1C" w:rsidP="00CF1E1C">
      <w:pPr>
        <w:spacing w:after="0" w:line="240" w:lineRule="auto"/>
        <w:rPr>
          <w:rFonts w:eastAsia="Times New Roman"/>
          <w:kern w:val="0"/>
          <w:szCs w:val="24"/>
          <w:lang w:val="nl-NL"/>
          <w14:ligatures w14:val="none"/>
        </w:rPr>
      </w:pPr>
      <w:r w:rsidRPr="00CF1E1C">
        <w:rPr>
          <w:rFonts w:eastAsia="Times New Roman"/>
          <w:kern w:val="0"/>
          <w:szCs w:val="24"/>
          <w:lang w:val="nl-NL"/>
          <w14:ligatures w14:val="none"/>
        </w:rPr>
        <w:t xml:space="preserve">Speelduur: </w:t>
      </w:r>
      <w:r w:rsidRPr="00CF1E1C">
        <w:rPr>
          <w:rFonts w:eastAsia="Times New Roman"/>
          <w:noProof/>
          <w:kern w:val="0"/>
          <w:szCs w:val="24"/>
          <w:lang w:val="nl-NL"/>
          <w14:ligatures w14:val="none"/>
        </w:rPr>
        <w:t>12:45</w:t>
      </w:r>
      <w:r w:rsidRPr="00CF1E1C">
        <w:rPr>
          <w:rFonts w:eastAsia="Times New Roman"/>
          <w:kern w:val="0"/>
          <w:szCs w:val="24"/>
          <w:lang w:val="nl-NL"/>
          <w14:ligatures w14:val="none"/>
        </w:rPr>
        <w:t xml:space="preserve">. Boeknummer: </w:t>
      </w:r>
      <w:r w:rsidRPr="00CF1E1C">
        <w:rPr>
          <w:rFonts w:eastAsia="Times New Roman"/>
          <w:noProof/>
          <w:kern w:val="0"/>
          <w:szCs w:val="24"/>
          <w:lang w:val="nl-NL"/>
          <w14:ligatures w14:val="none"/>
        </w:rPr>
        <w:t>60313</w:t>
      </w:r>
      <w:r w:rsidRPr="00CF1E1C">
        <w:rPr>
          <w:rFonts w:eastAsia="Times New Roman"/>
          <w:kern w:val="0"/>
          <w:szCs w:val="24"/>
          <w:lang w:val="nl-NL"/>
          <w14:ligatures w14:val="none"/>
        </w:rPr>
        <w:t>.</w:t>
      </w:r>
    </w:p>
    <w:p w14:paraId="682FA0DB" w14:textId="77777777" w:rsidR="00CF1E1C" w:rsidRPr="00CF1E1C" w:rsidRDefault="00CF1E1C" w:rsidP="00CF1E1C">
      <w:pPr>
        <w:spacing w:after="0" w:line="240" w:lineRule="auto"/>
        <w:rPr>
          <w:rFonts w:eastAsia="Times New Roman"/>
          <w:kern w:val="0"/>
          <w:szCs w:val="24"/>
          <w:lang w:val="nl-NL"/>
          <w14:ligatures w14:val="none"/>
        </w:rPr>
      </w:pPr>
    </w:p>
    <w:p w14:paraId="063AEA7F" w14:textId="77777777" w:rsidR="00CF1E1C" w:rsidRPr="00CF1E1C" w:rsidRDefault="00CF1E1C" w:rsidP="00CF1E1C">
      <w:pPr>
        <w:spacing w:after="0" w:line="240" w:lineRule="auto"/>
        <w:rPr>
          <w:rFonts w:eastAsia="Times New Roman"/>
          <w:b/>
          <w:bCs/>
          <w:kern w:val="0"/>
          <w:szCs w:val="24"/>
          <w:lang w:val="nl-NL"/>
          <w14:ligatures w14:val="none"/>
        </w:rPr>
      </w:pPr>
      <w:r w:rsidRPr="00CF1E1C">
        <w:rPr>
          <w:rFonts w:eastAsia="Times New Roman"/>
          <w:b/>
          <w:bCs/>
          <w:noProof/>
          <w:kern w:val="0"/>
          <w:szCs w:val="24"/>
          <w:lang w:val="nl-NL"/>
          <w14:ligatures w14:val="none"/>
        </w:rPr>
        <w:t>Esther Verhoef</w:t>
      </w:r>
      <w:r w:rsidRPr="00CF1E1C">
        <w:rPr>
          <w:rFonts w:eastAsia="Times New Roman"/>
          <w:b/>
          <w:bCs/>
          <w:kern w:val="0"/>
          <w:szCs w:val="24"/>
          <w:lang w:val="nl-NL"/>
          <w14:ligatures w14:val="none"/>
        </w:rPr>
        <w:t xml:space="preserve">. </w:t>
      </w:r>
      <w:r w:rsidRPr="00CF1E1C">
        <w:rPr>
          <w:rFonts w:eastAsia="Times New Roman"/>
          <w:b/>
          <w:bCs/>
          <w:noProof/>
          <w:kern w:val="0"/>
          <w:szCs w:val="24"/>
          <w:lang w:val="nl-NL"/>
          <w14:ligatures w14:val="none"/>
        </w:rPr>
        <w:t>Het huis met de palm</w:t>
      </w:r>
      <w:r w:rsidRPr="00CF1E1C">
        <w:rPr>
          <w:rFonts w:eastAsia="Times New Roman"/>
          <w:b/>
          <w:bCs/>
          <w:kern w:val="0"/>
          <w:szCs w:val="24"/>
          <w:lang w:val="nl-NL"/>
          <w14:ligatures w14:val="none"/>
        </w:rPr>
        <w:t>.</w:t>
      </w:r>
    </w:p>
    <w:p w14:paraId="1D42C40F" w14:textId="77777777" w:rsidR="00CF1E1C" w:rsidRPr="00CF1E1C" w:rsidRDefault="00CF1E1C" w:rsidP="00CF1E1C">
      <w:pPr>
        <w:spacing w:after="0" w:line="240" w:lineRule="auto"/>
        <w:rPr>
          <w:rFonts w:eastAsia="Times New Roman"/>
          <w:kern w:val="0"/>
          <w:szCs w:val="24"/>
          <w:lang w:val="nl-NL"/>
          <w14:ligatures w14:val="none"/>
        </w:rPr>
      </w:pPr>
      <w:r w:rsidRPr="00CF1E1C">
        <w:rPr>
          <w:rFonts w:eastAsia="Times New Roman"/>
          <w:noProof/>
          <w:kern w:val="0"/>
          <w:szCs w:val="24"/>
          <w:lang w:val="nl-NL"/>
          <w14:ligatures w14:val="none"/>
        </w:rPr>
        <w:t>De 34-jarige Ellis is op weg naar Nederland als ze instort en op de spoedeisende hulp van een Frans ziekenhuis terechtkomt.</w:t>
      </w:r>
    </w:p>
    <w:p w14:paraId="25683696" w14:textId="77777777" w:rsidR="00CF1E1C" w:rsidRPr="00CF1E1C" w:rsidRDefault="00CF1E1C" w:rsidP="00CF1E1C">
      <w:pPr>
        <w:spacing w:after="0" w:line="240" w:lineRule="auto"/>
        <w:rPr>
          <w:rFonts w:eastAsia="Times New Roman"/>
          <w:kern w:val="0"/>
          <w:szCs w:val="24"/>
          <w:lang w:val="nl-NL"/>
          <w14:ligatures w14:val="none"/>
        </w:rPr>
      </w:pPr>
      <w:r w:rsidRPr="00CF1E1C">
        <w:rPr>
          <w:rFonts w:eastAsia="Times New Roman"/>
          <w:kern w:val="0"/>
          <w:szCs w:val="24"/>
          <w:lang w:val="nl-NL"/>
          <w14:ligatures w14:val="none"/>
        </w:rPr>
        <w:t xml:space="preserve">Speelduur: </w:t>
      </w:r>
      <w:r w:rsidRPr="00CF1E1C">
        <w:rPr>
          <w:rFonts w:eastAsia="Times New Roman"/>
          <w:noProof/>
          <w:kern w:val="0"/>
          <w:szCs w:val="24"/>
          <w:lang w:val="nl-NL"/>
          <w14:ligatures w14:val="none"/>
        </w:rPr>
        <w:t>8:08</w:t>
      </w:r>
      <w:r w:rsidRPr="00CF1E1C">
        <w:rPr>
          <w:rFonts w:eastAsia="Times New Roman"/>
          <w:kern w:val="0"/>
          <w:szCs w:val="24"/>
          <w:lang w:val="nl-NL"/>
          <w14:ligatures w14:val="none"/>
        </w:rPr>
        <w:t xml:space="preserve">. Boeknummer: </w:t>
      </w:r>
      <w:r w:rsidRPr="00CF1E1C">
        <w:rPr>
          <w:rFonts w:eastAsia="Times New Roman"/>
          <w:noProof/>
          <w:kern w:val="0"/>
          <w:szCs w:val="24"/>
          <w:lang w:val="nl-NL"/>
          <w14:ligatures w14:val="none"/>
        </w:rPr>
        <w:t>60373</w:t>
      </w:r>
      <w:r w:rsidRPr="00CF1E1C">
        <w:rPr>
          <w:rFonts w:eastAsia="Times New Roman"/>
          <w:kern w:val="0"/>
          <w:szCs w:val="24"/>
          <w:lang w:val="nl-NL"/>
          <w14:ligatures w14:val="none"/>
        </w:rPr>
        <w:t>.</w:t>
      </w:r>
    </w:p>
    <w:p w14:paraId="2A02E8BE" w14:textId="77777777" w:rsidR="00CF1E1C" w:rsidRPr="00CF1E1C" w:rsidRDefault="00CF1E1C" w:rsidP="00CF1E1C">
      <w:pPr>
        <w:spacing w:after="0" w:line="240" w:lineRule="auto"/>
        <w:rPr>
          <w:rFonts w:eastAsia="Times New Roman"/>
          <w:noProof/>
          <w:kern w:val="0"/>
          <w:szCs w:val="24"/>
          <w:lang w:val="nl-NL"/>
          <w14:ligatures w14:val="none"/>
        </w:rPr>
      </w:pPr>
    </w:p>
    <w:p w14:paraId="4CA7891B" w14:textId="77777777" w:rsidR="00CF1E1C" w:rsidRPr="00CF1E1C" w:rsidRDefault="00CF1E1C" w:rsidP="00CF1E1C">
      <w:pPr>
        <w:spacing w:after="0" w:line="240" w:lineRule="auto"/>
        <w:rPr>
          <w:rFonts w:eastAsia="Times New Roman"/>
          <w:b/>
          <w:bCs/>
          <w:kern w:val="0"/>
          <w:szCs w:val="24"/>
          <w:lang w:val="nl-NL"/>
          <w14:ligatures w14:val="none"/>
        </w:rPr>
      </w:pPr>
      <w:r w:rsidRPr="00CF1E1C">
        <w:rPr>
          <w:rFonts w:eastAsia="Times New Roman"/>
          <w:b/>
          <w:bCs/>
          <w:noProof/>
          <w:kern w:val="0"/>
          <w:szCs w:val="24"/>
          <w:lang w:val="nl-NL"/>
          <w14:ligatures w14:val="none"/>
        </w:rPr>
        <w:t>Freida McFadden</w:t>
      </w:r>
      <w:r w:rsidRPr="00CF1E1C">
        <w:rPr>
          <w:rFonts w:eastAsia="Times New Roman"/>
          <w:b/>
          <w:bCs/>
          <w:kern w:val="0"/>
          <w:szCs w:val="24"/>
          <w:lang w:val="nl-NL"/>
          <w14:ligatures w14:val="none"/>
        </w:rPr>
        <w:t xml:space="preserve">. </w:t>
      </w:r>
      <w:r w:rsidRPr="00CF1E1C">
        <w:rPr>
          <w:rFonts w:eastAsia="Times New Roman"/>
          <w:b/>
          <w:bCs/>
          <w:noProof/>
          <w:kern w:val="0"/>
          <w:szCs w:val="24"/>
          <w:lang w:val="nl-NL"/>
          <w14:ligatures w14:val="none"/>
        </w:rPr>
        <w:t>De hulp ziet alles</w:t>
      </w:r>
      <w:r w:rsidRPr="00CF1E1C">
        <w:rPr>
          <w:rFonts w:eastAsia="Times New Roman"/>
          <w:b/>
          <w:bCs/>
          <w:kern w:val="0"/>
          <w:szCs w:val="24"/>
          <w:lang w:val="nl-NL"/>
          <w14:ligatures w14:val="none"/>
        </w:rPr>
        <w:t>.</w:t>
      </w:r>
    </w:p>
    <w:p w14:paraId="5243A09B" w14:textId="77777777" w:rsidR="00CF1E1C" w:rsidRPr="00CF1E1C" w:rsidRDefault="00CF1E1C" w:rsidP="00CF1E1C">
      <w:pPr>
        <w:spacing w:after="0" w:line="240" w:lineRule="auto"/>
        <w:rPr>
          <w:rFonts w:eastAsia="Times New Roman"/>
          <w:kern w:val="0"/>
          <w:szCs w:val="24"/>
          <w:lang w:val="nl-NL"/>
          <w14:ligatures w14:val="none"/>
        </w:rPr>
      </w:pPr>
      <w:r w:rsidRPr="00CF1E1C">
        <w:rPr>
          <w:rFonts w:eastAsia="Times New Roman"/>
          <w:noProof/>
          <w:kern w:val="0"/>
          <w:szCs w:val="24"/>
          <w:lang w:val="nl-NL"/>
          <w14:ligatures w14:val="none"/>
        </w:rPr>
        <w:t xml:space="preserve">Deel 3 van de reeks De hulp. </w:t>
      </w:r>
      <w:r w:rsidRPr="00CF1E1C">
        <w:rPr>
          <w:rFonts w:eastAsia="Times New Roman"/>
          <w:kern w:val="0"/>
          <w:szCs w:val="24"/>
          <w:lang w:val="nl-NL"/>
          <w14:ligatures w14:val="none"/>
        </w:rPr>
        <w:t xml:space="preserve">Vertaald uit het </w:t>
      </w:r>
      <w:r w:rsidRPr="00CF1E1C">
        <w:rPr>
          <w:rFonts w:eastAsia="Times New Roman"/>
          <w:noProof/>
          <w:kern w:val="0"/>
          <w:szCs w:val="24"/>
          <w:lang w:val="nl-NL"/>
          <w14:ligatures w14:val="none"/>
        </w:rPr>
        <w:t>Engels</w:t>
      </w:r>
      <w:r w:rsidRPr="00CF1E1C">
        <w:rPr>
          <w:rFonts w:eastAsia="Times New Roman"/>
          <w:kern w:val="0"/>
          <w:szCs w:val="24"/>
          <w:lang w:val="nl-NL"/>
          <w14:ligatures w14:val="none"/>
        </w:rPr>
        <w:t>. W</w:t>
      </w:r>
      <w:r w:rsidRPr="00CF1E1C">
        <w:rPr>
          <w:rFonts w:eastAsia="Times New Roman"/>
          <w:noProof/>
          <w:kern w:val="0"/>
          <w:szCs w:val="24"/>
          <w:lang w:val="nl-NL"/>
          <w14:ligatures w14:val="none"/>
        </w:rPr>
        <w:t>anneer een vrouw en haar man hun droomhuis in een rustige straat kopen, lijkt het perfecte leven binnen handbereik. Maar naarmate ze beter worden ingewijd in de omgeving, beginnen ongewone gebeurtenissen zich op te stapelen.</w:t>
      </w:r>
    </w:p>
    <w:p w14:paraId="0775454F" w14:textId="77777777" w:rsidR="00CF1E1C" w:rsidRPr="00CF1E1C" w:rsidRDefault="00CF1E1C" w:rsidP="00CF1E1C">
      <w:pPr>
        <w:spacing w:after="0" w:line="240" w:lineRule="auto"/>
        <w:rPr>
          <w:rFonts w:eastAsia="Times New Roman"/>
          <w:kern w:val="0"/>
          <w:szCs w:val="24"/>
          <w:lang w:val="nl-NL"/>
          <w14:ligatures w14:val="none"/>
        </w:rPr>
      </w:pPr>
      <w:r w:rsidRPr="00CF1E1C">
        <w:rPr>
          <w:rFonts w:eastAsia="Times New Roman"/>
          <w:kern w:val="0"/>
          <w:szCs w:val="24"/>
          <w:lang w:val="nl-NL"/>
          <w14:ligatures w14:val="none"/>
        </w:rPr>
        <w:t xml:space="preserve">Speelduur: </w:t>
      </w:r>
      <w:r w:rsidRPr="00CF1E1C">
        <w:rPr>
          <w:rFonts w:eastAsia="Times New Roman"/>
          <w:noProof/>
          <w:kern w:val="0"/>
          <w:szCs w:val="24"/>
          <w:lang w:val="nl-NL"/>
          <w14:ligatures w14:val="none"/>
        </w:rPr>
        <w:t>10:29</w:t>
      </w:r>
      <w:r w:rsidRPr="00CF1E1C">
        <w:rPr>
          <w:rFonts w:eastAsia="Times New Roman"/>
          <w:kern w:val="0"/>
          <w:szCs w:val="24"/>
          <w:lang w:val="nl-NL"/>
          <w14:ligatures w14:val="none"/>
        </w:rPr>
        <w:t xml:space="preserve">. Boeknummer: </w:t>
      </w:r>
      <w:r w:rsidRPr="00CF1E1C">
        <w:rPr>
          <w:rFonts w:eastAsia="Times New Roman"/>
          <w:noProof/>
          <w:kern w:val="0"/>
          <w:szCs w:val="24"/>
          <w:lang w:val="nl-NL"/>
          <w14:ligatures w14:val="none"/>
        </w:rPr>
        <w:t>60475</w:t>
      </w:r>
      <w:r w:rsidRPr="00CF1E1C">
        <w:rPr>
          <w:rFonts w:eastAsia="Times New Roman"/>
          <w:kern w:val="0"/>
          <w:szCs w:val="24"/>
          <w:lang w:val="nl-NL"/>
          <w14:ligatures w14:val="none"/>
        </w:rPr>
        <w:t>.</w:t>
      </w:r>
    </w:p>
    <w:p w14:paraId="38F0A9DD" w14:textId="77777777" w:rsidR="00CF1E1C" w:rsidRPr="00CF1E1C" w:rsidRDefault="00CF1E1C" w:rsidP="00CF1E1C">
      <w:pPr>
        <w:spacing w:after="0" w:line="240" w:lineRule="auto"/>
        <w:rPr>
          <w:rFonts w:eastAsia="Times New Roman"/>
          <w:kern w:val="0"/>
          <w:szCs w:val="24"/>
          <w:lang w:val="nl-NL"/>
          <w14:ligatures w14:val="none"/>
        </w:rPr>
      </w:pPr>
    </w:p>
    <w:p w14:paraId="03B145AD" w14:textId="77777777" w:rsidR="00CF1E1C" w:rsidRPr="00CF1E1C" w:rsidRDefault="00CF1E1C" w:rsidP="00CF1E1C">
      <w:pPr>
        <w:spacing w:after="0" w:line="240" w:lineRule="auto"/>
        <w:rPr>
          <w:rFonts w:eastAsia="Times New Roman"/>
          <w:b/>
          <w:bCs/>
          <w:kern w:val="0"/>
          <w:szCs w:val="24"/>
          <w:lang w:val="nl-NL"/>
          <w14:ligatures w14:val="none"/>
        </w:rPr>
      </w:pPr>
      <w:r w:rsidRPr="00CF1E1C">
        <w:rPr>
          <w:rFonts w:eastAsia="Times New Roman"/>
          <w:b/>
          <w:bCs/>
          <w:noProof/>
          <w:kern w:val="0"/>
          <w:szCs w:val="24"/>
          <w:lang w:val="nl-NL"/>
          <w14:ligatures w14:val="none"/>
        </w:rPr>
        <w:t>Chris Ryan</w:t>
      </w:r>
      <w:r w:rsidRPr="00CF1E1C">
        <w:rPr>
          <w:rFonts w:eastAsia="Times New Roman"/>
          <w:b/>
          <w:bCs/>
          <w:kern w:val="0"/>
          <w:szCs w:val="24"/>
          <w:lang w:val="nl-NL"/>
          <w14:ligatures w14:val="none"/>
        </w:rPr>
        <w:t xml:space="preserve">. </w:t>
      </w:r>
      <w:r w:rsidRPr="00CF1E1C">
        <w:rPr>
          <w:rFonts w:eastAsia="Times New Roman"/>
          <w:b/>
          <w:bCs/>
          <w:noProof/>
          <w:kern w:val="0"/>
          <w:szCs w:val="24"/>
          <w:lang w:val="nl-NL"/>
          <w14:ligatures w14:val="none"/>
        </w:rPr>
        <w:t>Missie Zero 22</w:t>
      </w:r>
      <w:r w:rsidRPr="00CF1E1C">
        <w:rPr>
          <w:rFonts w:eastAsia="Times New Roman"/>
          <w:b/>
          <w:bCs/>
          <w:kern w:val="0"/>
          <w:szCs w:val="24"/>
          <w:lang w:val="nl-NL"/>
          <w14:ligatures w14:val="none"/>
        </w:rPr>
        <w:t>.</w:t>
      </w:r>
    </w:p>
    <w:p w14:paraId="42CAAEC7" w14:textId="77777777" w:rsidR="00CF1E1C" w:rsidRPr="00CF1E1C" w:rsidRDefault="00CF1E1C" w:rsidP="00CF1E1C">
      <w:pPr>
        <w:spacing w:after="0" w:line="240" w:lineRule="auto"/>
        <w:rPr>
          <w:rFonts w:eastAsia="Times New Roman"/>
          <w:kern w:val="0"/>
          <w:szCs w:val="24"/>
          <w:lang w:val="nl-NL"/>
          <w14:ligatures w14:val="none"/>
        </w:rPr>
      </w:pPr>
      <w:r w:rsidRPr="00CF1E1C">
        <w:rPr>
          <w:rFonts w:eastAsia="Times New Roman"/>
          <w:noProof/>
          <w:kern w:val="0"/>
          <w:szCs w:val="24"/>
          <w:lang w:val="nl-NL"/>
          <w14:ligatures w14:val="none"/>
        </w:rPr>
        <w:t xml:space="preserve">Deel 9 van de reeks Danny Black. </w:t>
      </w:r>
      <w:r w:rsidRPr="00CF1E1C">
        <w:rPr>
          <w:rFonts w:eastAsia="Times New Roman"/>
          <w:kern w:val="0"/>
          <w:szCs w:val="24"/>
          <w:lang w:val="nl-NL"/>
          <w14:ligatures w14:val="none"/>
        </w:rPr>
        <w:t xml:space="preserve">Vertaald uit het </w:t>
      </w:r>
      <w:r w:rsidRPr="00CF1E1C">
        <w:rPr>
          <w:rFonts w:eastAsia="Times New Roman"/>
          <w:noProof/>
          <w:kern w:val="0"/>
          <w:szCs w:val="24"/>
          <w:lang w:val="nl-NL"/>
          <w14:ligatures w14:val="none"/>
        </w:rPr>
        <w:t>Engels</w:t>
      </w:r>
      <w:r w:rsidRPr="00CF1E1C">
        <w:rPr>
          <w:rFonts w:eastAsia="Times New Roman"/>
          <w:kern w:val="0"/>
          <w:szCs w:val="24"/>
          <w:lang w:val="nl-NL"/>
          <w14:ligatures w14:val="none"/>
        </w:rPr>
        <w:t xml:space="preserve">. </w:t>
      </w:r>
      <w:r w:rsidRPr="00CF1E1C">
        <w:rPr>
          <w:rFonts w:eastAsia="Times New Roman"/>
          <w:noProof/>
          <w:kern w:val="0"/>
          <w:szCs w:val="24"/>
          <w:lang w:val="nl-NL"/>
          <w14:ligatures w14:val="none"/>
        </w:rPr>
        <w:t>Een SAS-eenheid wordt in Noord-Syrie in een hinderlaag gelokt en afgeslacht door huurlingen. Een overlevende ontdekt dat zijn eenheid is verraden door een mol en zweert wraak, wat hem drijft tot een risicovolle operatie tegen de machtigste mannen ter wereld.</w:t>
      </w:r>
    </w:p>
    <w:p w14:paraId="749FD338" w14:textId="77777777" w:rsidR="00CF1E1C" w:rsidRPr="00CF1E1C" w:rsidRDefault="00CF1E1C" w:rsidP="00CF1E1C">
      <w:pPr>
        <w:spacing w:after="0" w:line="240" w:lineRule="auto"/>
        <w:rPr>
          <w:rFonts w:eastAsia="Times New Roman"/>
          <w:kern w:val="0"/>
          <w:szCs w:val="24"/>
          <w:lang w:val="nl-NL"/>
          <w14:ligatures w14:val="none"/>
        </w:rPr>
      </w:pPr>
      <w:r w:rsidRPr="00CF1E1C">
        <w:rPr>
          <w:rFonts w:eastAsia="Times New Roman"/>
          <w:kern w:val="0"/>
          <w:szCs w:val="24"/>
          <w:lang w:val="nl-NL"/>
          <w14:ligatures w14:val="none"/>
        </w:rPr>
        <w:t xml:space="preserve">Speelduur: </w:t>
      </w:r>
      <w:r w:rsidRPr="00CF1E1C">
        <w:rPr>
          <w:rFonts w:eastAsia="Times New Roman"/>
          <w:noProof/>
          <w:kern w:val="0"/>
          <w:szCs w:val="24"/>
          <w:lang w:val="nl-NL"/>
          <w14:ligatures w14:val="none"/>
        </w:rPr>
        <w:t>12:11</w:t>
      </w:r>
      <w:r w:rsidRPr="00CF1E1C">
        <w:rPr>
          <w:rFonts w:eastAsia="Times New Roman"/>
          <w:kern w:val="0"/>
          <w:szCs w:val="24"/>
          <w:lang w:val="nl-NL"/>
          <w14:ligatures w14:val="none"/>
        </w:rPr>
        <w:t xml:space="preserve">. Boeknummer: </w:t>
      </w:r>
      <w:r w:rsidRPr="00CF1E1C">
        <w:rPr>
          <w:rFonts w:eastAsia="Times New Roman"/>
          <w:noProof/>
          <w:kern w:val="0"/>
          <w:szCs w:val="24"/>
          <w:lang w:val="nl-NL"/>
          <w14:ligatures w14:val="none"/>
        </w:rPr>
        <w:t>60623</w:t>
      </w:r>
      <w:r w:rsidRPr="00CF1E1C">
        <w:rPr>
          <w:rFonts w:eastAsia="Times New Roman"/>
          <w:kern w:val="0"/>
          <w:szCs w:val="24"/>
          <w:lang w:val="nl-NL"/>
          <w14:ligatures w14:val="none"/>
        </w:rPr>
        <w:t>.</w:t>
      </w:r>
    </w:p>
    <w:p w14:paraId="3276FDC3" w14:textId="77777777" w:rsidR="00CF1E1C" w:rsidRPr="00CF1E1C" w:rsidRDefault="00CF1E1C" w:rsidP="00CF1E1C">
      <w:pPr>
        <w:spacing w:after="0" w:line="240" w:lineRule="auto"/>
        <w:rPr>
          <w:rFonts w:eastAsia="Times New Roman"/>
          <w:noProof/>
          <w:kern w:val="0"/>
          <w:szCs w:val="24"/>
          <w:lang w:val="nl-NL"/>
          <w14:ligatures w14:val="none"/>
        </w:rPr>
      </w:pPr>
    </w:p>
    <w:p w14:paraId="19F1E368" w14:textId="77777777" w:rsidR="00CF1E1C" w:rsidRPr="00CF1E1C" w:rsidRDefault="00CF1E1C" w:rsidP="00CF1E1C">
      <w:pPr>
        <w:spacing w:after="0" w:line="240" w:lineRule="auto"/>
        <w:rPr>
          <w:rFonts w:eastAsia="Times New Roman"/>
          <w:b/>
          <w:bCs/>
          <w:kern w:val="0"/>
          <w:szCs w:val="24"/>
          <w:lang w:val="nl-NL"/>
          <w14:ligatures w14:val="none"/>
        </w:rPr>
      </w:pPr>
      <w:r w:rsidRPr="00CF1E1C">
        <w:rPr>
          <w:rFonts w:eastAsia="Times New Roman"/>
          <w:b/>
          <w:bCs/>
          <w:noProof/>
          <w:kern w:val="0"/>
          <w:szCs w:val="24"/>
          <w:lang w:val="nl-NL"/>
          <w14:ligatures w14:val="none"/>
        </w:rPr>
        <w:t>Lucy Foley</w:t>
      </w:r>
      <w:r w:rsidRPr="00CF1E1C">
        <w:rPr>
          <w:rFonts w:eastAsia="Times New Roman"/>
          <w:b/>
          <w:bCs/>
          <w:kern w:val="0"/>
          <w:szCs w:val="24"/>
          <w:lang w:val="nl-NL"/>
          <w14:ligatures w14:val="none"/>
        </w:rPr>
        <w:t xml:space="preserve">. </w:t>
      </w:r>
      <w:r w:rsidRPr="00CF1E1C">
        <w:rPr>
          <w:rFonts w:eastAsia="Times New Roman"/>
          <w:b/>
          <w:bCs/>
          <w:noProof/>
          <w:kern w:val="0"/>
          <w:szCs w:val="24"/>
          <w:lang w:val="nl-NL"/>
          <w14:ligatures w14:val="none"/>
        </w:rPr>
        <w:t>Het hotel</w:t>
      </w:r>
      <w:r w:rsidRPr="00CF1E1C">
        <w:rPr>
          <w:rFonts w:eastAsia="Times New Roman"/>
          <w:b/>
          <w:bCs/>
          <w:kern w:val="0"/>
          <w:szCs w:val="24"/>
          <w:lang w:val="nl-NL"/>
          <w14:ligatures w14:val="none"/>
        </w:rPr>
        <w:t>.</w:t>
      </w:r>
    </w:p>
    <w:p w14:paraId="6FADBDC8" w14:textId="77777777" w:rsidR="00CF1E1C" w:rsidRPr="00CF1E1C" w:rsidRDefault="00CF1E1C" w:rsidP="00CF1E1C">
      <w:pPr>
        <w:spacing w:after="0" w:line="240" w:lineRule="auto"/>
        <w:rPr>
          <w:rFonts w:eastAsia="Times New Roman"/>
          <w:kern w:val="0"/>
          <w:szCs w:val="24"/>
          <w:lang w:val="nl-NL"/>
          <w14:ligatures w14:val="none"/>
        </w:rPr>
      </w:pPr>
      <w:r w:rsidRPr="00CF1E1C">
        <w:rPr>
          <w:rFonts w:eastAsia="Times New Roman"/>
          <w:kern w:val="0"/>
          <w:szCs w:val="24"/>
          <w:lang w:val="nl-NL"/>
          <w14:ligatures w14:val="none"/>
        </w:rPr>
        <w:t xml:space="preserve">Vertaald uit het </w:t>
      </w:r>
      <w:r w:rsidRPr="00CF1E1C">
        <w:rPr>
          <w:rFonts w:eastAsia="Times New Roman"/>
          <w:noProof/>
          <w:kern w:val="0"/>
          <w:szCs w:val="24"/>
          <w:lang w:val="nl-NL"/>
          <w14:ligatures w14:val="none"/>
        </w:rPr>
        <w:t>Engels</w:t>
      </w:r>
      <w:r w:rsidRPr="00CF1E1C">
        <w:rPr>
          <w:rFonts w:eastAsia="Times New Roman"/>
          <w:kern w:val="0"/>
          <w:szCs w:val="24"/>
          <w:lang w:val="nl-NL"/>
          <w14:ligatures w14:val="none"/>
        </w:rPr>
        <w:t xml:space="preserve">. </w:t>
      </w:r>
      <w:r w:rsidRPr="00CF1E1C">
        <w:rPr>
          <w:rFonts w:eastAsia="Times New Roman"/>
          <w:noProof/>
          <w:kern w:val="0"/>
          <w:szCs w:val="24"/>
          <w:lang w:val="nl-NL"/>
          <w14:ligatures w14:val="none"/>
        </w:rPr>
        <w:t>Gasten verzamelen zich voor het openingsweekend van een luxeresort aan de kust van Dorset, maar onder de feestelijke façade roert zich iets duisters en oude vrienden en vijanden kruipen uit de schaduw.</w:t>
      </w:r>
    </w:p>
    <w:p w14:paraId="775699EA" w14:textId="77777777" w:rsidR="00CF1E1C" w:rsidRPr="00CF1E1C" w:rsidRDefault="00CF1E1C" w:rsidP="00CF1E1C">
      <w:pPr>
        <w:spacing w:after="0" w:line="240" w:lineRule="auto"/>
        <w:rPr>
          <w:rFonts w:eastAsia="Times New Roman"/>
          <w:kern w:val="0"/>
          <w:szCs w:val="24"/>
          <w:lang w:val="nl-NL"/>
          <w14:ligatures w14:val="none"/>
        </w:rPr>
      </w:pPr>
      <w:r w:rsidRPr="00CF1E1C">
        <w:rPr>
          <w:rFonts w:eastAsia="Times New Roman"/>
          <w:kern w:val="0"/>
          <w:szCs w:val="24"/>
          <w:lang w:val="nl-NL"/>
          <w14:ligatures w14:val="none"/>
        </w:rPr>
        <w:t xml:space="preserve">Speelduur: </w:t>
      </w:r>
      <w:r w:rsidRPr="00CF1E1C">
        <w:rPr>
          <w:rFonts w:eastAsia="Times New Roman"/>
          <w:noProof/>
          <w:kern w:val="0"/>
          <w:szCs w:val="24"/>
          <w:lang w:val="nl-NL"/>
          <w14:ligatures w14:val="none"/>
        </w:rPr>
        <w:t>11:54</w:t>
      </w:r>
      <w:r w:rsidRPr="00CF1E1C">
        <w:rPr>
          <w:rFonts w:eastAsia="Times New Roman"/>
          <w:kern w:val="0"/>
          <w:szCs w:val="24"/>
          <w:lang w:val="nl-NL"/>
          <w14:ligatures w14:val="none"/>
        </w:rPr>
        <w:t xml:space="preserve">. Boeknummer: </w:t>
      </w:r>
      <w:r w:rsidRPr="00CF1E1C">
        <w:rPr>
          <w:rFonts w:eastAsia="Times New Roman"/>
          <w:noProof/>
          <w:kern w:val="0"/>
          <w:szCs w:val="24"/>
          <w:lang w:val="nl-NL"/>
          <w14:ligatures w14:val="none"/>
        </w:rPr>
        <w:t>60702</w:t>
      </w:r>
      <w:r w:rsidRPr="00CF1E1C">
        <w:rPr>
          <w:rFonts w:eastAsia="Times New Roman"/>
          <w:kern w:val="0"/>
          <w:szCs w:val="24"/>
          <w:lang w:val="nl-NL"/>
          <w14:ligatures w14:val="none"/>
        </w:rPr>
        <w:t>.</w:t>
      </w:r>
    </w:p>
    <w:p w14:paraId="505B9460" w14:textId="77777777" w:rsidR="00CF1E1C" w:rsidRPr="00CF1E1C" w:rsidRDefault="00CF1E1C" w:rsidP="00CF1E1C">
      <w:pPr>
        <w:spacing w:after="0" w:line="240" w:lineRule="auto"/>
        <w:rPr>
          <w:rFonts w:eastAsia="Times New Roman"/>
          <w:noProof/>
          <w:kern w:val="0"/>
          <w:szCs w:val="24"/>
          <w:lang w:val="nl-NL"/>
          <w14:ligatures w14:val="none"/>
        </w:rPr>
      </w:pPr>
    </w:p>
    <w:p w14:paraId="64581624" w14:textId="77777777" w:rsidR="00CF1E1C" w:rsidRPr="00CF1E1C" w:rsidRDefault="00CF1E1C" w:rsidP="00CF1E1C">
      <w:pPr>
        <w:spacing w:after="0" w:line="240" w:lineRule="auto"/>
        <w:rPr>
          <w:rFonts w:eastAsia="Times New Roman"/>
          <w:b/>
          <w:bCs/>
          <w:kern w:val="0"/>
          <w:szCs w:val="24"/>
          <w:lang w:val="nl-NL"/>
          <w14:ligatures w14:val="none"/>
        </w:rPr>
      </w:pPr>
      <w:r w:rsidRPr="00CF1E1C">
        <w:rPr>
          <w:rFonts w:eastAsia="Times New Roman"/>
          <w:b/>
          <w:bCs/>
          <w:noProof/>
          <w:kern w:val="0"/>
          <w:szCs w:val="24"/>
          <w:lang w:val="nl-NL"/>
          <w14:ligatures w14:val="none"/>
        </w:rPr>
        <w:t>Nicci French</w:t>
      </w:r>
      <w:r w:rsidRPr="00CF1E1C">
        <w:rPr>
          <w:rFonts w:eastAsia="Times New Roman"/>
          <w:b/>
          <w:bCs/>
          <w:kern w:val="0"/>
          <w:szCs w:val="24"/>
          <w:lang w:val="nl-NL"/>
          <w14:ligatures w14:val="none"/>
        </w:rPr>
        <w:t xml:space="preserve">. </w:t>
      </w:r>
      <w:r w:rsidRPr="00CF1E1C">
        <w:rPr>
          <w:rFonts w:eastAsia="Times New Roman"/>
          <w:b/>
          <w:bCs/>
          <w:noProof/>
          <w:kern w:val="0"/>
          <w:szCs w:val="24"/>
          <w:lang w:val="nl-NL"/>
          <w14:ligatures w14:val="none"/>
        </w:rPr>
        <w:t>Tyler Green komt nooit meer vrij</w:t>
      </w:r>
      <w:r w:rsidRPr="00CF1E1C">
        <w:rPr>
          <w:rFonts w:eastAsia="Times New Roman"/>
          <w:b/>
          <w:bCs/>
          <w:kern w:val="0"/>
          <w:szCs w:val="24"/>
          <w:lang w:val="nl-NL"/>
          <w14:ligatures w14:val="none"/>
        </w:rPr>
        <w:t>.</w:t>
      </w:r>
    </w:p>
    <w:p w14:paraId="2256592B" w14:textId="69D76171" w:rsidR="00CF1E1C" w:rsidRPr="00CF1E1C" w:rsidRDefault="00CF1E1C" w:rsidP="00CF1E1C">
      <w:pPr>
        <w:spacing w:after="0" w:line="240" w:lineRule="auto"/>
        <w:rPr>
          <w:rFonts w:eastAsia="Times New Roman"/>
          <w:kern w:val="0"/>
          <w:szCs w:val="24"/>
          <w:lang w:val="nl-NL"/>
          <w14:ligatures w14:val="none"/>
        </w:rPr>
      </w:pPr>
      <w:r w:rsidRPr="00CF1E1C">
        <w:rPr>
          <w:rFonts w:eastAsia="Times New Roman"/>
          <w:noProof/>
          <w:kern w:val="0"/>
          <w:szCs w:val="24"/>
          <w:lang w:val="nl-NL"/>
          <w14:ligatures w14:val="none"/>
        </w:rPr>
        <w:t xml:space="preserve">Deel 3 van de reeks Maud O'Connor. </w:t>
      </w:r>
      <w:r w:rsidRPr="00CF1E1C">
        <w:rPr>
          <w:rFonts w:eastAsia="Times New Roman"/>
          <w:kern w:val="0"/>
          <w:szCs w:val="24"/>
          <w:lang w:val="nl-NL"/>
          <w14:ligatures w14:val="none"/>
        </w:rPr>
        <w:t xml:space="preserve">Vertaald uit het </w:t>
      </w:r>
      <w:r w:rsidRPr="00CF1E1C">
        <w:rPr>
          <w:rFonts w:eastAsia="Times New Roman"/>
          <w:noProof/>
          <w:kern w:val="0"/>
          <w:szCs w:val="24"/>
          <w:lang w:val="nl-NL"/>
          <w14:ligatures w14:val="none"/>
        </w:rPr>
        <w:t>Engels</w:t>
      </w:r>
      <w:r w:rsidRPr="00CF1E1C">
        <w:rPr>
          <w:rFonts w:eastAsia="Times New Roman"/>
          <w:kern w:val="0"/>
          <w:szCs w:val="24"/>
          <w:lang w:val="nl-NL"/>
          <w14:ligatures w14:val="none"/>
        </w:rPr>
        <w:t xml:space="preserve">. Als </w:t>
      </w:r>
      <w:r w:rsidRPr="00CF1E1C">
        <w:rPr>
          <w:rFonts w:eastAsia="Times New Roman"/>
          <w:noProof/>
          <w:kern w:val="0"/>
          <w:szCs w:val="24"/>
          <w:lang w:val="nl-NL"/>
          <w14:ligatures w14:val="none"/>
        </w:rPr>
        <w:t>een Britse man dertig jaar na zijn veroordeling voor de moord op een studiegenoot vrijkomt, roept hij zijn oude vrienden bij elkaar. Al snel loopt deze reünie uit de hand en het is aan rechercheur Maud O</w:t>
      </w:r>
      <w:r w:rsidR="0009259B">
        <w:rPr>
          <w:rFonts w:eastAsia="Times New Roman"/>
          <w:noProof/>
          <w:kern w:val="0"/>
          <w:szCs w:val="24"/>
          <w:lang w:val="nl-NL"/>
          <w14:ligatures w14:val="none"/>
        </w:rPr>
        <w:t>’</w:t>
      </w:r>
      <w:r w:rsidRPr="00CF1E1C">
        <w:rPr>
          <w:rFonts w:eastAsia="Times New Roman"/>
          <w:noProof/>
          <w:kern w:val="0"/>
          <w:szCs w:val="24"/>
          <w:lang w:val="nl-NL"/>
          <w14:ligatures w14:val="none"/>
        </w:rPr>
        <w:t>Connor om te achterhalen wat er dertig jaar geleden is gebeurd.</w:t>
      </w:r>
    </w:p>
    <w:p w14:paraId="65A78449" w14:textId="77777777" w:rsidR="00CF1E1C" w:rsidRPr="00CF1E1C" w:rsidRDefault="00CF1E1C" w:rsidP="00CF1E1C">
      <w:pPr>
        <w:spacing w:after="0" w:line="240" w:lineRule="auto"/>
        <w:rPr>
          <w:rFonts w:eastAsia="Times New Roman"/>
          <w:kern w:val="0"/>
          <w:szCs w:val="24"/>
          <w:lang w:val="nl-NL"/>
          <w14:ligatures w14:val="none"/>
        </w:rPr>
      </w:pPr>
      <w:r w:rsidRPr="00CF1E1C">
        <w:rPr>
          <w:rFonts w:eastAsia="Times New Roman"/>
          <w:kern w:val="0"/>
          <w:szCs w:val="24"/>
          <w:lang w:val="nl-NL"/>
          <w14:ligatures w14:val="none"/>
        </w:rPr>
        <w:t xml:space="preserve">Speelduur: </w:t>
      </w:r>
      <w:r w:rsidRPr="00CF1E1C">
        <w:rPr>
          <w:rFonts w:eastAsia="Times New Roman"/>
          <w:noProof/>
          <w:kern w:val="0"/>
          <w:szCs w:val="24"/>
          <w:lang w:val="nl-NL"/>
          <w14:ligatures w14:val="none"/>
        </w:rPr>
        <w:t>11:27</w:t>
      </w:r>
      <w:r w:rsidRPr="00CF1E1C">
        <w:rPr>
          <w:rFonts w:eastAsia="Times New Roman"/>
          <w:kern w:val="0"/>
          <w:szCs w:val="24"/>
          <w:lang w:val="nl-NL"/>
          <w14:ligatures w14:val="none"/>
        </w:rPr>
        <w:t xml:space="preserve">. Boeknummer: </w:t>
      </w:r>
      <w:r w:rsidRPr="00CF1E1C">
        <w:rPr>
          <w:rFonts w:eastAsia="Times New Roman"/>
          <w:noProof/>
          <w:kern w:val="0"/>
          <w:szCs w:val="24"/>
          <w:lang w:val="nl-NL"/>
          <w14:ligatures w14:val="none"/>
        </w:rPr>
        <w:t>60722</w:t>
      </w:r>
      <w:r w:rsidRPr="00CF1E1C">
        <w:rPr>
          <w:rFonts w:eastAsia="Times New Roman"/>
          <w:kern w:val="0"/>
          <w:szCs w:val="24"/>
          <w:lang w:val="nl-NL"/>
          <w14:ligatures w14:val="none"/>
        </w:rPr>
        <w:t>.</w:t>
      </w:r>
    </w:p>
    <w:p w14:paraId="668AD12A" w14:textId="77777777" w:rsidR="00CF1E1C" w:rsidRPr="00CF1E1C" w:rsidRDefault="00CF1E1C" w:rsidP="00CF1E1C">
      <w:pPr>
        <w:spacing w:after="0" w:line="240" w:lineRule="auto"/>
        <w:rPr>
          <w:rFonts w:eastAsia="Times New Roman"/>
          <w:noProof/>
          <w:kern w:val="0"/>
          <w:szCs w:val="24"/>
          <w:lang w:val="nl-NL"/>
          <w14:ligatures w14:val="none"/>
        </w:rPr>
      </w:pPr>
    </w:p>
    <w:p w14:paraId="768720A1" w14:textId="77777777" w:rsidR="00CF1E1C" w:rsidRPr="00CF1E1C" w:rsidRDefault="00CF1E1C" w:rsidP="00CF1E1C">
      <w:pPr>
        <w:spacing w:after="0" w:line="240" w:lineRule="auto"/>
        <w:rPr>
          <w:rFonts w:eastAsia="Times New Roman"/>
          <w:b/>
          <w:bCs/>
          <w:kern w:val="0"/>
          <w:szCs w:val="24"/>
          <w:lang w:val="nl-NL"/>
          <w14:ligatures w14:val="none"/>
        </w:rPr>
      </w:pPr>
      <w:r w:rsidRPr="00CF1E1C">
        <w:rPr>
          <w:rFonts w:eastAsia="Times New Roman"/>
          <w:b/>
          <w:bCs/>
          <w:noProof/>
          <w:kern w:val="0"/>
          <w:szCs w:val="24"/>
          <w:lang w:val="nl-NL"/>
          <w14:ligatures w14:val="none"/>
        </w:rPr>
        <w:t>M.J. Arlidge</w:t>
      </w:r>
      <w:r w:rsidRPr="00CF1E1C">
        <w:rPr>
          <w:rFonts w:eastAsia="Times New Roman"/>
          <w:b/>
          <w:bCs/>
          <w:kern w:val="0"/>
          <w:szCs w:val="24"/>
          <w:lang w:val="nl-NL"/>
          <w14:ligatures w14:val="none"/>
        </w:rPr>
        <w:t xml:space="preserve">. </w:t>
      </w:r>
      <w:r w:rsidRPr="00CF1E1C">
        <w:rPr>
          <w:rFonts w:eastAsia="Times New Roman"/>
          <w:b/>
          <w:bCs/>
          <w:noProof/>
          <w:kern w:val="0"/>
          <w:szCs w:val="24"/>
          <w:lang w:val="nl-NL"/>
          <w14:ligatures w14:val="none"/>
        </w:rPr>
        <w:t>Het verkeerde kind</w:t>
      </w:r>
      <w:r w:rsidRPr="00CF1E1C">
        <w:rPr>
          <w:rFonts w:eastAsia="Times New Roman"/>
          <w:b/>
          <w:bCs/>
          <w:kern w:val="0"/>
          <w:szCs w:val="24"/>
          <w:lang w:val="nl-NL"/>
          <w14:ligatures w14:val="none"/>
        </w:rPr>
        <w:t>.</w:t>
      </w:r>
    </w:p>
    <w:p w14:paraId="38FBC1AA" w14:textId="294B593F" w:rsidR="00CF1E1C" w:rsidRPr="00CF1E1C" w:rsidRDefault="00CF1E1C" w:rsidP="00CF1E1C">
      <w:pPr>
        <w:spacing w:after="0" w:line="240" w:lineRule="auto"/>
        <w:rPr>
          <w:rFonts w:eastAsia="Times New Roman"/>
          <w:kern w:val="0"/>
          <w:szCs w:val="24"/>
          <w:lang w:val="nl-NL"/>
          <w14:ligatures w14:val="none"/>
        </w:rPr>
      </w:pPr>
      <w:r w:rsidRPr="00CF1E1C">
        <w:rPr>
          <w:rFonts w:eastAsia="Times New Roman"/>
          <w:kern w:val="0"/>
          <w:szCs w:val="24"/>
          <w:lang w:val="nl-NL"/>
          <w14:ligatures w14:val="none"/>
        </w:rPr>
        <w:t xml:space="preserve">Vertaald uit het </w:t>
      </w:r>
      <w:r w:rsidRPr="00CF1E1C">
        <w:rPr>
          <w:rFonts w:eastAsia="Times New Roman"/>
          <w:noProof/>
          <w:kern w:val="0"/>
          <w:szCs w:val="24"/>
          <w:lang w:val="nl-NL"/>
          <w14:ligatures w14:val="none"/>
        </w:rPr>
        <w:t>Engels</w:t>
      </w:r>
      <w:r w:rsidRPr="00CF1E1C">
        <w:rPr>
          <w:rFonts w:eastAsia="Times New Roman"/>
          <w:kern w:val="0"/>
          <w:szCs w:val="24"/>
          <w:lang w:val="nl-NL"/>
          <w14:ligatures w14:val="none"/>
        </w:rPr>
        <w:t xml:space="preserve">. </w:t>
      </w:r>
      <w:r w:rsidRPr="00CF1E1C">
        <w:rPr>
          <w:rFonts w:eastAsia="Times New Roman"/>
          <w:noProof/>
          <w:kern w:val="0"/>
          <w:szCs w:val="24"/>
          <w:lang w:val="nl-NL"/>
          <w14:ligatures w14:val="none"/>
        </w:rPr>
        <w:t>Als een drie maanden oud jongetje met neonatale diabetes wordt ontvoerd, belanden zijn ouders in een nachtmerrie. Elders is het juist groot feest bij een familie die een nieuwe baby in hun midden verwelkomt. Maar de baby wordt steeds zieker</w:t>
      </w:r>
      <w:r w:rsidR="00C26011">
        <w:rPr>
          <w:rFonts w:eastAsia="Times New Roman"/>
          <w:noProof/>
          <w:kern w:val="0"/>
          <w:szCs w:val="24"/>
          <w:lang w:val="nl-NL"/>
          <w14:ligatures w14:val="none"/>
        </w:rPr>
        <w:t>.</w:t>
      </w:r>
      <w:r w:rsidRPr="00CF1E1C">
        <w:rPr>
          <w:rFonts w:eastAsia="Times New Roman"/>
          <w:noProof/>
          <w:kern w:val="0"/>
          <w:szCs w:val="24"/>
          <w:lang w:val="nl-NL"/>
          <w14:ligatures w14:val="none"/>
        </w:rPr>
        <w:t xml:space="preserve"> Hoe ver zal de familie gaan om hun geheim te verbergen?</w:t>
      </w:r>
    </w:p>
    <w:p w14:paraId="2D41764B" w14:textId="77777777" w:rsidR="00CF1E1C" w:rsidRPr="00CF1E1C" w:rsidRDefault="00CF1E1C" w:rsidP="00CF1E1C">
      <w:pPr>
        <w:spacing w:after="0" w:line="240" w:lineRule="auto"/>
        <w:rPr>
          <w:rFonts w:eastAsia="Times New Roman"/>
          <w:kern w:val="0"/>
          <w:szCs w:val="24"/>
          <w:lang w:val="nl-NL"/>
          <w14:ligatures w14:val="none"/>
        </w:rPr>
      </w:pPr>
      <w:r w:rsidRPr="00CF1E1C">
        <w:rPr>
          <w:rFonts w:eastAsia="Times New Roman"/>
          <w:kern w:val="0"/>
          <w:szCs w:val="24"/>
          <w:lang w:val="nl-NL"/>
          <w14:ligatures w14:val="none"/>
        </w:rPr>
        <w:t xml:space="preserve">Speelduur: </w:t>
      </w:r>
      <w:r w:rsidRPr="00CF1E1C">
        <w:rPr>
          <w:rFonts w:eastAsia="Times New Roman"/>
          <w:noProof/>
          <w:kern w:val="0"/>
          <w:szCs w:val="24"/>
          <w:lang w:val="nl-NL"/>
          <w14:ligatures w14:val="none"/>
        </w:rPr>
        <w:t>11:24</w:t>
      </w:r>
      <w:r w:rsidRPr="00CF1E1C">
        <w:rPr>
          <w:rFonts w:eastAsia="Times New Roman"/>
          <w:kern w:val="0"/>
          <w:szCs w:val="24"/>
          <w:lang w:val="nl-NL"/>
          <w14:ligatures w14:val="none"/>
        </w:rPr>
        <w:t xml:space="preserve">. Boeknummer: </w:t>
      </w:r>
      <w:r w:rsidRPr="00CF1E1C">
        <w:rPr>
          <w:rFonts w:eastAsia="Times New Roman"/>
          <w:noProof/>
          <w:kern w:val="0"/>
          <w:szCs w:val="24"/>
          <w:lang w:val="nl-NL"/>
          <w14:ligatures w14:val="none"/>
        </w:rPr>
        <w:t>60737</w:t>
      </w:r>
      <w:r w:rsidRPr="00CF1E1C">
        <w:rPr>
          <w:rFonts w:eastAsia="Times New Roman"/>
          <w:kern w:val="0"/>
          <w:szCs w:val="24"/>
          <w:lang w:val="nl-NL"/>
          <w14:ligatures w14:val="none"/>
        </w:rPr>
        <w:t>.</w:t>
      </w:r>
    </w:p>
    <w:p w14:paraId="4363E56D" w14:textId="77777777" w:rsidR="00CF1E1C" w:rsidRPr="00CF1E1C" w:rsidRDefault="00CF1E1C" w:rsidP="00CF1E1C">
      <w:pPr>
        <w:spacing w:after="0" w:line="240" w:lineRule="auto"/>
        <w:rPr>
          <w:rFonts w:eastAsia="Times New Roman"/>
          <w:noProof/>
          <w:kern w:val="0"/>
          <w:szCs w:val="24"/>
          <w:lang w:val="nl-NL"/>
          <w14:ligatures w14:val="none"/>
        </w:rPr>
      </w:pPr>
    </w:p>
    <w:p w14:paraId="6A6559B1" w14:textId="77777777" w:rsidR="00CF1E1C" w:rsidRPr="00CF1E1C" w:rsidRDefault="00CF1E1C" w:rsidP="00CF1E1C">
      <w:pPr>
        <w:spacing w:after="0" w:line="240" w:lineRule="auto"/>
        <w:rPr>
          <w:rFonts w:eastAsia="Times New Roman"/>
          <w:b/>
          <w:bCs/>
          <w:kern w:val="0"/>
          <w:szCs w:val="24"/>
          <w:lang w:val="nl-NL"/>
          <w14:ligatures w14:val="none"/>
        </w:rPr>
      </w:pPr>
      <w:r w:rsidRPr="00CF1E1C">
        <w:rPr>
          <w:rFonts w:eastAsia="Times New Roman"/>
          <w:b/>
          <w:bCs/>
          <w:noProof/>
          <w:kern w:val="0"/>
          <w:szCs w:val="24"/>
          <w:lang w:val="nl-NL"/>
          <w14:ligatures w14:val="none"/>
        </w:rPr>
        <w:lastRenderedPageBreak/>
        <w:t>Jussi Adler-Olsen</w:t>
      </w:r>
      <w:r w:rsidRPr="00CF1E1C">
        <w:rPr>
          <w:rFonts w:eastAsia="Times New Roman"/>
          <w:b/>
          <w:bCs/>
          <w:kern w:val="0"/>
          <w:szCs w:val="24"/>
          <w:lang w:val="nl-NL"/>
          <w14:ligatures w14:val="none"/>
        </w:rPr>
        <w:t xml:space="preserve">. </w:t>
      </w:r>
      <w:r w:rsidRPr="00CF1E1C">
        <w:rPr>
          <w:rFonts w:eastAsia="Times New Roman"/>
          <w:b/>
          <w:bCs/>
          <w:noProof/>
          <w:kern w:val="0"/>
          <w:szCs w:val="24"/>
          <w:lang w:val="nl-NL"/>
          <w14:ligatures w14:val="none"/>
        </w:rPr>
        <w:t>Het Alfabethuis</w:t>
      </w:r>
      <w:r w:rsidRPr="00CF1E1C">
        <w:rPr>
          <w:rFonts w:eastAsia="Times New Roman"/>
          <w:b/>
          <w:bCs/>
          <w:kern w:val="0"/>
          <w:szCs w:val="24"/>
          <w:lang w:val="nl-NL"/>
          <w14:ligatures w14:val="none"/>
        </w:rPr>
        <w:t>.</w:t>
      </w:r>
    </w:p>
    <w:p w14:paraId="4D2EC600" w14:textId="77777777" w:rsidR="00CF1E1C" w:rsidRPr="00CF1E1C" w:rsidRDefault="00CF1E1C" w:rsidP="00CF1E1C">
      <w:pPr>
        <w:spacing w:after="0" w:line="240" w:lineRule="auto"/>
        <w:rPr>
          <w:rFonts w:eastAsia="Times New Roman"/>
          <w:kern w:val="0"/>
          <w:szCs w:val="24"/>
          <w:lang w:val="nl-NL"/>
          <w14:ligatures w14:val="none"/>
        </w:rPr>
      </w:pPr>
      <w:r w:rsidRPr="00CF1E1C">
        <w:rPr>
          <w:rFonts w:eastAsia="Times New Roman"/>
          <w:kern w:val="0"/>
          <w:szCs w:val="24"/>
          <w:lang w:val="nl-NL"/>
          <w14:ligatures w14:val="none"/>
        </w:rPr>
        <w:t xml:space="preserve">Vertaald uit het </w:t>
      </w:r>
      <w:r w:rsidRPr="00CF1E1C">
        <w:rPr>
          <w:rFonts w:eastAsia="Times New Roman"/>
          <w:noProof/>
          <w:kern w:val="0"/>
          <w:szCs w:val="24"/>
          <w:lang w:val="nl-NL"/>
          <w14:ligatures w14:val="none"/>
        </w:rPr>
        <w:t>Deens</w:t>
      </w:r>
      <w:r w:rsidRPr="00CF1E1C">
        <w:rPr>
          <w:rFonts w:eastAsia="Times New Roman"/>
          <w:kern w:val="0"/>
          <w:szCs w:val="24"/>
          <w:lang w:val="nl-NL"/>
          <w14:ligatures w14:val="none"/>
        </w:rPr>
        <w:t xml:space="preserve">. </w:t>
      </w:r>
      <w:r w:rsidRPr="00CF1E1C">
        <w:rPr>
          <w:rFonts w:eastAsia="Times New Roman"/>
          <w:noProof/>
          <w:kern w:val="0"/>
          <w:szCs w:val="24"/>
          <w:lang w:val="nl-NL"/>
          <w14:ligatures w14:val="none"/>
        </w:rPr>
        <w:t>Na de Tweede Wereldoorlog doet een Britse vlieger onderzoek naar het lot van zijn vriend met wie hij maanden heeft doorgebracht in een psychiatrische kliniek van de SS.</w:t>
      </w:r>
    </w:p>
    <w:p w14:paraId="166EBAA8" w14:textId="77777777" w:rsidR="00CF1E1C" w:rsidRPr="00CF1E1C" w:rsidRDefault="00CF1E1C" w:rsidP="00CF1E1C">
      <w:pPr>
        <w:spacing w:after="0" w:line="240" w:lineRule="auto"/>
        <w:rPr>
          <w:rFonts w:eastAsia="Times New Roman"/>
          <w:kern w:val="0"/>
          <w:szCs w:val="24"/>
          <w:lang w:val="nl-NL"/>
          <w14:ligatures w14:val="none"/>
        </w:rPr>
      </w:pPr>
      <w:r w:rsidRPr="00CF1E1C">
        <w:rPr>
          <w:rFonts w:eastAsia="Times New Roman"/>
          <w:kern w:val="0"/>
          <w:szCs w:val="24"/>
          <w:lang w:val="nl-NL"/>
          <w14:ligatures w14:val="none"/>
        </w:rPr>
        <w:t>Speelduur: 22</w:t>
      </w:r>
      <w:r w:rsidRPr="00CF1E1C">
        <w:rPr>
          <w:rFonts w:eastAsia="Times New Roman"/>
          <w:noProof/>
          <w:kern w:val="0"/>
          <w:szCs w:val="24"/>
          <w:lang w:val="nl-NL"/>
          <w14:ligatures w14:val="none"/>
        </w:rPr>
        <w:t>:51</w:t>
      </w:r>
      <w:r w:rsidRPr="00CF1E1C">
        <w:rPr>
          <w:rFonts w:eastAsia="Times New Roman"/>
          <w:kern w:val="0"/>
          <w:szCs w:val="24"/>
          <w:lang w:val="nl-NL"/>
          <w14:ligatures w14:val="none"/>
        </w:rPr>
        <w:t xml:space="preserve">. Boeknummer: </w:t>
      </w:r>
      <w:r w:rsidRPr="00CF1E1C">
        <w:rPr>
          <w:rFonts w:eastAsia="Times New Roman"/>
          <w:noProof/>
          <w:kern w:val="0"/>
          <w:szCs w:val="24"/>
          <w:lang w:val="nl-NL"/>
          <w14:ligatures w14:val="none"/>
        </w:rPr>
        <w:t>60980</w:t>
      </w:r>
      <w:r w:rsidRPr="00CF1E1C">
        <w:rPr>
          <w:rFonts w:eastAsia="Times New Roman"/>
          <w:kern w:val="0"/>
          <w:szCs w:val="24"/>
          <w:lang w:val="nl-NL"/>
          <w14:ligatures w14:val="none"/>
        </w:rPr>
        <w:t>.</w:t>
      </w:r>
    </w:p>
    <w:p w14:paraId="30FB6B8A" w14:textId="77777777" w:rsidR="00CF1E1C" w:rsidRPr="00CF1E1C" w:rsidRDefault="00CF1E1C" w:rsidP="00CF1E1C">
      <w:pPr>
        <w:spacing w:after="0" w:line="240" w:lineRule="auto"/>
        <w:rPr>
          <w:rFonts w:eastAsia="Times New Roman"/>
          <w:noProof/>
          <w:kern w:val="0"/>
          <w:szCs w:val="24"/>
          <w:lang w:val="nl-NL"/>
          <w14:ligatures w14:val="none"/>
        </w:rPr>
      </w:pPr>
    </w:p>
    <w:p w14:paraId="385962ED" w14:textId="77777777" w:rsidR="00CF1E1C" w:rsidRPr="00CF1E1C" w:rsidRDefault="00CF1E1C" w:rsidP="00CF1E1C">
      <w:pPr>
        <w:spacing w:after="0" w:line="240" w:lineRule="auto"/>
        <w:rPr>
          <w:rFonts w:eastAsia="Times New Roman"/>
          <w:b/>
          <w:bCs/>
          <w:kern w:val="0"/>
          <w:szCs w:val="24"/>
          <w:lang w:val="nl-NL"/>
          <w14:ligatures w14:val="none"/>
        </w:rPr>
      </w:pPr>
      <w:r w:rsidRPr="00CF1E1C">
        <w:rPr>
          <w:rFonts w:eastAsia="Times New Roman"/>
          <w:b/>
          <w:bCs/>
          <w:noProof/>
          <w:kern w:val="0"/>
          <w:szCs w:val="24"/>
          <w:lang w:val="nl-NL"/>
          <w14:ligatures w14:val="none"/>
        </w:rPr>
        <w:t>Freida McFadden</w:t>
      </w:r>
      <w:r w:rsidRPr="00CF1E1C">
        <w:rPr>
          <w:rFonts w:eastAsia="Times New Roman"/>
          <w:b/>
          <w:bCs/>
          <w:kern w:val="0"/>
          <w:szCs w:val="24"/>
          <w:lang w:val="nl-NL"/>
          <w14:ligatures w14:val="none"/>
        </w:rPr>
        <w:t xml:space="preserve">. </w:t>
      </w:r>
      <w:r w:rsidRPr="00CF1E1C">
        <w:rPr>
          <w:rFonts w:eastAsia="Times New Roman"/>
          <w:b/>
          <w:bCs/>
          <w:noProof/>
          <w:kern w:val="0"/>
          <w:szCs w:val="24"/>
          <w:lang w:val="nl-NL"/>
          <w14:ligatures w14:val="none"/>
        </w:rPr>
        <w:t>De leraar</w:t>
      </w:r>
      <w:r w:rsidRPr="00CF1E1C">
        <w:rPr>
          <w:rFonts w:eastAsia="Times New Roman"/>
          <w:b/>
          <w:bCs/>
          <w:kern w:val="0"/>
          <w:szCs w:val="24"/>
          <w:lang w:val="nl-NL"/>
          <w14:ligatures w14:val="none"/>
        </w:rPr>
        <w:t>.</w:t>
      </w:r>
    </w:p>
    <w:p w14:paraId="5834F71C" w14:textId="77777777" w:rsidR="00CF1E1C" w:rsidRPr="00CF1E1C" w:rsidRDefault="00CF1E1C" w:rsidP="00CF1E1C">
      <w:pPr>
        <w:spacing w:after="0" w:line="240" w:lineRule="auto"/>
        <w:rPr>
          <w:rFonts w:eastAsia="Times New Roman"/>
          <w:kern w:val="0"/>
          <w:szCs w:val="24"/>
          <w:lang w:val="nl-NL"/>
          <w14:ligatures w14:val="none"/>
        </w:rPr>
      </w:pPr>
      <w:r w:rsidRPr="00CF1E1C">
        <w:rPr>
          <w:rFonts w:eastAsia="Times New Roman"/>
          <w:kern w:val="0"/>
          <w:szCs w:val="24"/>
          <w:lang w:val="nl-NL"/>
          <w14:ligatures w14:val="none"/>
        </w:rPr>
        <w:t xml:space="preserve">Vertaald uit het </w:t>
      </w:r>
      <w:r w:rsidRPr="00CF1E1C">
        <w:rPr>
          <w:rFonts w:eastAsia="Times New Roman"/>
          <w:noProof/>
          <w:kern w:val="0"/>
          <w:szCs w:val="24"/>
          <w:lang w:val="nl-NL"/>
          <w14:ligatures w14:val="none"/>
        </w:rPr>
        <w:t>Engels</w:t>
      </w:r>
      <w:r w:rsidRPr="00CF1E1C">
        <w:rPr>
          <w:rFonts w:eastAsia="Times New Roman"/>
          <w:kern w:val="0"/>
          <w:szCs w:val="24"/>
          <w:lang w:val="nl-NL"/>
          <w14:ligatures w14:val="none"/>
        </w:rPr>
        <w:t xml:space="preserve">. </w:t>
      </w:r>
      <w:r w:rsidRPr="00CF1E1C">
        <w:rPr>
          <w:rFonts w:eastAsia="Times New Roman"/>
          <w:noProof/>
          <w:kern w:val="0"/>
          <w:szCs w:val="24"/>
          <w:lang w:val="nl-NL"/>
          <w14:ligatures w14:val="none"/>
        </w:rPr>
        <w:t>Een wiskundelerares leidt een gelukkig leven, tot ze op een dag een leerlinge in haar klas krijgt over wie duistere geruchten de ronde gaan.</w:t>
      </w:r>
    </w:p>
    <w:p w14:paraId="08A8F8C3" w14:textId="68F31E84" w:rsidR="00CF1E1C" w:rsidRPr="00065E10" w:rsidRDefault="00CF1E1C" w:rsidP="00065E10">
      <w:pPr>
        <w:spacing w:after="0" w:line="240" w:lineRule="auto"/>
        <w:rPr>
          <w:rFonts w:eastAsia="Times New Roman"/>
          <w:kern w:val="0"/>
          <w:szCs w:val="24"/>
          <w:lang w:val="nl-NL"/>
          <w14:ligatures w14:val="none"/>
        </w:rPr>
      </w:pPr>
      <w:r w:rsidRPr="00CF1E1C">
        <w:rPr>
          <w:rFonts w:eastAsia="Times New Roman"/>
          <w:kern w:val="0"/>
          <w:szCs w:val="24"/>
          <w:lang w:val="nl-NL"/>
          <w14:ligatures w14:val="none"/>
        </w:rPr>
        <w:t xml:space="preserve">Speelduur: </w:t>
      </w:r>
      <w:r w:rsidRPr="00CF1E1C">
        <w:rPr>
          <w:rFonts w:eastAsia="Times New Roman"/>
          <w:noProof/>
          <w:kern w:val="0"/>
          <w:szCs w:val="24"/>
          <w:lang w:val="nl-NL"/>
          <w14:ligatures w14:val="none"/>
        </w:rPr>
        <w:t>9:31</w:t>
      </w:r>
      <w:r w:rsidRPr="00CF1E1C">
        <w:rPr>
          <w:rFonts w:eastAsia="Times New Roman"/>
          <w:kern w:val="0"/>
          <w:szCs w:val="24"/>
          <w:lang w:val="nl-NL"/>
          <w14:ligatures w14:val="none"/>
        </w:rPr>
        <w:t xml:space="preserve">. Boeknummer: </w:t>
      </w:r>
      <w:r w:rsidRPr="00CF1E1C">
        <w:rPr>
          <w:rFonts w:eastAsia="Times New Roman"/>
          <w:noProof/>
          <w:kern w:val="0"/>
          <w:szCs w:val="24"/>
          <w:lang w:val="nl-NL"/>
          <w14:ligatures w14:val="none"/>
        </w:rPr>
        <w:t>61121</w:t>
      </w:r>
      <w:r w:rsidRPr="00CF1E1C">
        <w:rPr>
          <w:rFonts w:eastAsia="Times New Roman"/>
          <w:kern w:val="0"/>
          <w:szCs w:val="24"/>
          <w:lang w:val="nl-NL"/>
          <w14:ligatures w14:val="none"/>
        </w:rPr>
        <w:t>.</w:t>
      </w:r>
    </w:p>
    <w:p w14:paraId="521BFD3F" w14:textId="22477A78" w:rsidR="005D31AE" w:rsidRDefault="00062229" w:rsidP="00A41DF9">
      <w:pPr>
        <w:pStyle w:val="Kop2"/>
      </w:pPr>
      <w:bookmarkStart w:id="168" w:name="_Toc205979747"/>
      <w:bookmarkStart w:id="169" w:name="_Toc205979824"/>
      <w:bookmarkStart w:id="170" w:name="_Toc206066593"/>
      <w:bookmarkStart w:id="171" w:name="_Toc206066640"/>
      <w:bookmarkStart w:id="172" w:name="_Toc212211359"/>
      <w:bookmarkStart w:id="173" w:name="_Toc212211516"/>
      <w:r>
        <w:t xml:space="preserve">18: </w:t>
      </w:r>
      <w:proofErr w:type="gramStart"/>
      <w:r w:rsidR="005D31AE">
        <w:t>Utopische /</w:t>
      </w:r>
      <w:proofErr w:type="gramEnd"/>
      <w:r w:rsidR="005D31AE">
        <w:t xml:space="preserve"> </w:t>
      </w:r>
      <w:proofErr w:type="spellStart"/>
      <w:r w:rsidR="005D31AE">
        <w:t>dystopische</w:t>
      </w:r>
      <w:proofErr w:type="spellEnd"/>
      <w:r w:rsidR="005D31AE">
        <w:t xml:space="preserve"> romans</w:t>
      </w:r>
      <w:bookmarkEnd w:id="168"/>
      <w:bookmarkEnd w:id="169"/>
      <w:bookmarkEnd w:id="170"/>
      <w:bookmarkEnd w:id="171"/>
      <w:bookmarkEnd w:id="172"/>
      <w:bookmarkEnd w:id="173"/>
    </w:p>
    <w:p w14:paraId="2A59E2E6" w14:textId="77777777" w:rsidR="00065E10" w:rsidRPr="00065E10" w:rsidRDefault="00065E10" w:rsidP="00065E10">
      <w:pPr>
        <w:spacing w:after="0" w:line="240" w:lineRule="auto"/>
        <w:rPr>
          <w:rFonts w:eastAsia="Times New Roman"/>
          <w:b/>
          <w:bCs/>
          <w:kern w:val="0"/>
          <w:szCs w:val="24"/>
          <w:lang w:val="nl-NL"/>
          <w14:ligatures w14:val="none"/>
        </w:rPr>
      </w:pPr>
      <w:r w:rsidRPr="00065E10">
        <w:rPr>
          <w:rFonts w:eastAsia="Times New Roman"/>
          <w:b/>
          <w:bCs/>
          <w:noProof/>
          <w:kern w:val="0"/>
          <w:szCs w:val="24"/>
          <w:lang w:val="nl-NL"/>
          <w14:ligatures w14:val="none"/>
        </w:rPr>
        <w:t>Yael Inokai</w:t>
      </w:r>
      <w:r w:rsidRPr="00065E10">
        <w:rPr>
          <w:rFonts w:eastAsia="Times New Roman"/>
          <w:b/>
          <w:bCs/>
          <w:kern w:val="0"/>
          <w:szCs w:val="24"/>
          <w:lang w:val="nl-NL"/>
          <w14:ligatures w14:val="none"/>
        </w:rPr>
        <w:t xml:space="preserve">. </w:t>
      </w:r>
      <w:r w:rsidRPr="00065E10">
        <w:rPr>
          <w:rFonts w:eastAsia="Times New Roman"/>
          <w:b/>
          <w:bCs/>
          <w:noProof/>
          <w:kern w:val="0"/>
          <w:szCs w:val="24"/>
          <w:lang w:val="nl-NL"/>
          <w14:ligatures w14:val="none"/>
        </w:rPr>
        <w:t>Een eenvoudige ingreep</w:t>
      </w:r>
      <w:r w:rsidRPr="00065E10">
        <w:rPr>
          <w:rFonts w:eastAsia="Times New Roman"/>
          <w:b/>
          <w:bCs/>
          <w:kern w:val="0"/>
          <w:szCs w:val="24"/>
          <w:lang w:val="nl-NL"/>
          <w14:ligatures w14:val="none"/>
        </w:rPr>
        <w:t>.</w:t>
      </w:r>
    </w:p>
    <w:p w14:paraId="55624D46" w14:textId="77777777" w:rsidR="00065E10" w:rsidRPr="00065E10" w:rsidRDefault="00065E10" w:rsidP="00065E10">
      <w:pPr>
        <w:spacing w:after="0" w:line="240" w:lineRule="auto"/>
        <w:rPr>
          <w:rFonts w:eastAsia="Times New Roman"/>
          <w:kern w:val="0"/>
          <w:szCs w:val="24"/>
          <w:lang w:val="nl-NL"/>
          <w14:ligatures w14:val="none"/>
        </w:rPr>
      </w:pPr>
      <w:r w:rsidRPr="00065E10">
        <w:rPr>
          <w:rFonts w:eastAsia="Times New Roman"/>
          <w:kern w:val="0"/>
          <w:szCs w:val="24"/>
          <w:lang w:val="nl-NL"/>
          <w14:ligatures w14:val="none"/>
        </w:rPr>
        <w:t xml:space="preserve">Vertaald uit het </w:t>
      </w:r>
      <w:r w:rsidRPr="00065E10">
        <w:rPr>
          <w:rFonts w:eastAsia="Times New Roman"/>
          <w:noProof/>
          <w:kern w:val="0"/>
          <w:szCs w:val="24"/>
          <w:lang w:val="nl-NL"/>
          <w14:ligatures w14:val="none"/>
        </w:rPr>
        <w:t>Duits</w:t>
      </w:r>
      <w:r w:rsidRPr="00065E10">
        <w:rPr>
          <w:rFonts w:eastAsia="Times New Roman"/>
          <w:kern w:val="0"/>
          <w:szCs w:val="24"/>
          <w:lang w:val="nl-NL"/>
          <w14:ligatures w14:val="none"/>
        </w:rPr>
        <w:t xml:space="preserve">. </w:t>
      </w:r>
      <w:r w:rsidRPr="00065E10">
        <w:rPr>
          <w:rFonts w:eastAsia="Times New Roman"/>
          <w:noProof/>
          <w:kern w:val="0"/>
          <w:szCs w:val="24"/>
          <w:lang w:val="nl-NL"/>
          <w14:ligatures w14:val="none"/>
        </w:rPr>
        <w:t>Een operatieassistente werkt in een kliniek waar patiënten met een psychische stoornis of crimineel verleden worden behandeld volgens een nieuwe methode, waarvan de gevolgen gaandeweg bij haar vragen oproepen en uiteindelijk tot een drastisch besluit leiden.</w:t>
      </w:r>
    </w:p>
    <w:p w14:paraId="373B475A" w14:textId="77777777" w:rsidR="00065E10" w:rsidRPr="00065E10" w:rsidRDefault="00065E10" w:rsidP="00065E10">
      <w:pPr>
        <w:spacing w:after="0" w:line="240" w:lineRule="auto"/>
        <w:rPr>
          <w:rFonts w:eastAsia="Times New Roman"/>
          <w:kern w:val="0"/>
          <w:szCs w:val="24"/>
          <w:lang w:val="nl-NL"/>
          <w14:ligatures w14:val="none"/>
        </w:rPr>
      </w:pPr>
      <w:r w:rsidRPr="00065E10">
        <w:rPr>
          <w:rFonts w:eastAsia="Times New Roman"/>
          <w:kern w:val="0"/>
          <w:szCs w:val="24"/>
          <w:lang w:val="nl-NL"/>
          <w14:ligatures w14:val="none"/>
        </w:rPr>
        <w:t xml:space="preserve">Speelduur: </w:t>
      </w:r>
      <w:r w:rsidRPr="00065E10">
        <w:rPr>
          <w:rFonts w:eastAsia="Times New Roman"/>
          <w:noProof/>
          <w:kern w:val="0"/>
          <w:szCs w:val="24"/>
          <w:lang w:val="nl-NL"/>
          <w14:ligatures w14:val="none"/>
        </w:rPr>
        <w:t>4:59</w:t>
      </w:r>
      <w:r w:rsidRPr="00065E10">
        <w:rPr>
          <w:rFonts w:eastAsia="Times New Roman"/>
          <w:kern w:val="0"/>
          <w:szCs w:val="24"/>
          <w:lang w:val="nl-NL"/>
          <w14:ligatures w14:val="none"/>
        </w:rPr>
        <w:t xml:space="preserve">. Boeknummer: </w:t>
      </w:r>
      <w:r w:rsidRPr="00065E10">
        <w:rPr>
          <w:rFonts w:eastAsia="Times New Roman"/>
          <w:noProof/>
          <w:kern w:val="0"/>
          <w:szCs w:val="24"/>
          <w:lang w:val="nl-NL"/>
          <w14:ligatures w14:val="none"/>
        </w:rPr>
        <w:t>34113</w:t>
      </w:r>
      <w:r w:rsidRPr="00065E10">
        <w:rPr>
          <w:rFonts w:eastAsia="Times New Roman"/>
          <w:kern w:val="0"/>
          <w:szCs w:val="24"/>
          <w:lang w:val="nl-NL"/>
          <w14:ligatures w14:val="none"/>
        </w:rPr>
        <w:t>.</w:t>
      </w:r>
    </w:p>
    <w:p w14:paraId="782D2820" w14:textId="77777777" w:rsidR="00065E10" w:rsidRPr="00065E10" w:rsidRDefault="00065E10" w:rsidP="00065E10">
      <w:pPr>
        <w:spacing w:after="0" w:line="240" w:lineRule="auto"/>
        <w:rPr>
          <w:rFonts w:eastAsia="Times New Roman"/>
          <w:b/>
          <w:bCs/>
          <w:noProof/>
          <w:kern w:val="0"/>
          <w:szCs w:val="24"/>
          <w:lang w:val="nl-NL"/>
          <w14:ligatures w14:val="none"/>
        </w:rPr>
      </w:pPr>
    </w:p>
    <w:p w14:paraId="77694B0F" w14:textId="77777777" w:rsidR="00065E10" w:rsidRPr="00065E10" w:rsidRDefault="00065E10" w:rsidP="00065E10">
      <w:pPr>
        <w:spacing w:after="0" w:line="240" w:lineRule="auto"/>
        <w:rPr>
          <w:rFonts w:eastAsia="Times New Roman"/>
          <w:b/>
          <w:bCs/>
          <w:kern w:val="0"/>
          <w:szCs w:val="24"/>
          <w:lang w:val="nl-NL"/>
          <w14:ligatures w14:val="none"/>
        </w:rPr>
      </w:pPr>
      <w:r w:rsidRPr="00065E10">
        <w:rPr>
          <w:rFonts w:eastAsia="Times New Roman"/>
          <w:b/>
          <w:bCs/>
          <w:noProof/>
          <w:kern w:val="0"/>
          <w:szCs w:val="24"/>
          <w:lang w:val="nl-NL"/>
          <w14:ligatures w14:val="none"/>
        </w:rPr>
        <w:t>Agustina Bazterrica</w:t>
      </w:r>
      <w:r w:rsidRPr="00065E10">
        <w:rPr>
          <w:rFonts w:eastAsia="Times New Roman"/>
          <w:b/>
          <w:bCs/>
          <w:kern w:val="0"/>
          <w:szCs w:val="24"/>
          <w:lang w:val="nl-NL"/>
          <w14:ligatures w14:val="none"/>
        </w:rPr>
        <w:t xml:space="preserve">. </w:t>
      </w:r>
      <w:r w:rsidRPr="00065E10">
        <w:rPr>
          <w:rFonts w:eastAsia="Times New Roman"/>
          <w:b/>
          <w:bCs/>
          <w:noProof/>
          <w:kern w:val="0"/>
          <w:szCs w:val="24"/>
          <w:lang w:val="nl-NL"/>
          <w14:ligatures w14:val="none"/>
        </w:rPr>
        <w:t>Het boek van de nacht</w:t>
      </w:r>
      <w:r w:rsidRPr="00065E10">
        <w:rPr>
          <w:rFonts w:eastAsia="Times New Roman"/>
          <w:b/>
          <w:bCs/>
          <w:kern w:val="0"/>
          <w:szCs w:val="24"/>
          <w:lang w:val="nl-NL"/>
          <w14:ligatures w14:val="none"/>
        </w:rPr>
        <w:t>.</w:t>
      </w:r>
    </w:p>
    <w:p w14:paraId="1D716CF9" w14:textId="77777777" w:rsidR="00065E10" w:rsidRPr="00065E10" w:rsidRDefault="00065E10" w:rsidP="00065E10">
      <w:pPr>
        <w:spacing w:after="0" w:line="240" w:lineRule="auto"/>
        <w:rPr>
          <w:rFonts w:eastAsia="Times New Roman"/>
          <w:kern w:val="0"/>
          <w:szCs w:val="24"/>
          <w:lang w:val="nl-NL"/>
          <w14:ligatures w14:val="none"/>
        </w:rPr>
      </w:pPr>
      <w:r w:rsidRPr="00065E10">
        <w:rPr>
          <w:rFonts w:eastAsia="Times New Roman"/>
          <w:kern w:val="0"/>
          <w:szCs w:val="24"/>
          <w:lang w:val="nl-NL"/>
          <w14:ligatures w14:val="none"/>
        </w:rPr>
        <w:t xml:space="preserve">Vertaald uit het </w:t>
      </w:r>
      <w:r w:rsidRPr="00065E10">
        <w:rPr>
          <w:rFonts w:eastAsia="Times New Roman"/>
          <w:noProof/>
          <w:kern w:val="0"/>
          <w:szCs w:val="24"/>
          <w:lang w:val="nl-NL"/>
          <w14:ligatures w14:val="none"/>
        </w:rPr>
        <w:t>Spaans</w:t>
      </w:r>
      <w:r w:rsidRPr="00065E10">
        <w:rPr>
          <w:rFonts w:eastAsia="Times New Roman"/>
          <w:kern w:val="0"/>
          <w:szCs w:val="24"/>
          <w:lang w:val="nl-NL"/>
          <w14:ligatures w14:val="none"/>
        </w:rPr>
        <w:t>. I</w:t>
      </w:r>
      <w:r w:rsidRPr="00065E10">
        <w:rPr>
          <w:rFonts w:eastAsia="Times New Roman"/>
          <w:noProof/>
          <w:kern w:val="0"/>
          <w:szCs w:val="24"/>
          <w:lang w:val="nl-NL"/>
          <w14:ligatures w14:val="none"/>
        </w:rPr>
        <w:t>n een afgesloten kloostergemeenschap waar angst en onderdrukking heersen, leven jonge vrouwen in vrees voor de zweep van hun moeder-overste. Een onwaardige vrouw houdt geheim een 'nachtboek' bij, waarin ze herinneringen ophaalt aan een leven voordat de wereld instortte.</w:t>
      </w:r>
    </w:p>
    <w:p w14:paraId="181338F5" w14:textId="5C7ACC2D" w:rsidR="00065E10" w:rsidRPr="00062229" w:rsidRDefault="00065E10" w:rsidP="00062229">
      <w:pPr>
        <w:spacing w:after="0" w:line="240" w:lineRule="auto"/>
        <w:rPr>
          <w:rFonts w:eastAsia="Times New Roman"/>
          <w:kern w:val="0"/>
          <w:szCs w:val="24"/>
          <w:lang w:val="nl-NL"/>
          <w14:ligatures w14:val="none"/>
        </w:rPr>
      </w:pPr>
      <w:r w:rsidRPr="00065E10">
        <w:rPr>
          <w:rFonts w:eastAsia="Times New Roman"/>
          <w:kern w:val="0"/>
          <w:szCs w:val="24"/>
          <w:lang w:val="nl-NL"/>
          <w14:ligatures w14:val="none"/>
        </w:rPr>
        <w:t xml:space="preserve">Speelduur: </w:t>
      </w:r>
      <w:r w:rsidRPr="00065E10">
        <w:rPr>
          <w:rFonts w:eastAsia="Times New Roman"/>
          <w:noProof/>
          <w:kern w:val="0"/>
          <w:szCs w:val="24"/>
          <w:lang w:val="nl-NL"/>
          <w14:ligatures w14:val="none"/>
        </w:rPr>
        <w:t>4:59</w:t>
      </w:r>
      <w:r w:rsidRPr="00065E10">
        <w:rPr>
          <w:rFonts w:eastAsia="Times New Roman"/>
          <w:kern w:val="0"/>
          <w:szCs w:val="24"/>
          <w:lang w:val="nl-NL"/>
          <w14:ligatures w14:val="none"/>
        </w:rPr>
        <w:t xml:space="preserve">. Boeknummer: </w:t>
      </w:r>
      <w:r w:rsidRPr="00065E10">
        <w:rPr>
          <w:rFonts w:eastAsia="Times New Roman"/>
          <w:noProof/>
          <w:kern w:val="0"/>
          <w:szCs w:val="24"/>
          <w:lang w:val="nl-NL"/>
          <w14:ligatures w14:val="none"/>
        </w:rPr>
        <w:t>34349</w:t>
      </w:r>
      <w:r w:rsidRPr="00065E10">
        <w:rPr>
          <w:rFonts w:eastAsia="Times New Roman"/>
          <w:kern w:val="0"/>
          <w:szCs w:val="24"/>
          <w:lang w:val="nl-NL"/>
          <w14:ligatures w14:val="none"/>
        </w:rPr>
        <w:t>.</w:t>
      </w:r>
    </w:p>
    <w:p w14:paraId="6775E630" w14:textId="3EEB863B" w:rsidR="00DB66A5" w:rsidRDefault="006A6E1E" w:rsidP="00A41DF9">
      <w:pPr>
        <w:pStyle w:val="Kop2"/>
      </w:pPr>
      <w:bookmarkStart w:id="174" w:name="_Toc205979748"/>
      <w:bookmarkStart w:id="175" w:name="_Toc205979825"/>
      <w:bookmarkStart w:id="176" w:name="_Toc206066594"/>
      <w:bookmarkStart w:id="177" w:name="_Toc206066641"/>
      <w:bookmarkStart w:id="178" w:name="_Toc212211360"/>
      <w:bookmarkStart w:id="179" w:name="_Toc212211517"/>
      <w:r>
        <w:t xml:space="preserve">19: </w:t>
      </w:r>
      <w:r w:rsidR="005D31AE">
        <w:t>Verfilmde boeken</w:t>
      </w:r>
      <w:bookmarkEnd w:id="174"/>
      <w:bookmarkEnd w:id="175"/>
      <w:bookmarkEnd w:id="176"/>
      <w:bookmarkEnd w:id="177"/>
      <w:bookmarkEnd w:id="178"/>
      <w:bookmarkEnd w:id="179"/>
    </w:p>
    <w:p w14:paraId="1E35B09A" w14:textId="77777777" w:rsidR="00DB66A5" w:rsidRPr="00915B76" w:rsidRDefault="00DB66A5" w:rsidP="00DB66A5">
      <w:pPr>
        <w:spacing w:after="0" w:line="240" w:lineRule="auto"/>
        <w:rPr>
          <w:rFonts w:eastAsia="Times New Roman"/>
          <w:b/>
          <w:bCs/>
          <w:kern w:val="0"/>
          <w:szCs w:val="24"/>
          <w14:ligatures w14:val="none"/>
        </w:rPr>
      </w:pPr>
      <w:r w:rsidRPr="00915B76">
        <w:rPr>
          <w:rFonts w:eastAsia="Times New Roman"/>
          <w:b/>
          <w:bCs/>
          <w:noProof/>
          <w:kern w:val="0"/>
          <w:szCs w:val="24"/>
          <w14:ligatures w14:val="none"/>
        </w:rPr>
        <w:t>Pierre Drieu la Rochelle</w:t>
      </w:r>
      <w:r w:rsidRPr="00915B76">
        <w:rPr>
          <w:rFonts w:eastAsia="Times New Roman"/>
          <w:b/>
          <w:bCs/>
          <w:kern w:val="0"/>
          <w:szCs w:val="24"/>
          <w14:ligatures w14:val="none"/>
        </w:rPr>
        <w:t xml:space="preserve">. </w:t>
      </w:r>
      <w:r w:rsidRPr="00915B76">
        <w:rPr>
          <w:rFonts w:eastAsia="Times New Roman"/>
          <w:b/>
          <w:bCs/>
          <w:noProof/>
          <w:kern w:val="0"/>
          <w:szCs w:val="24"/>
          <w14:ligatures w14:val="none"/>
        </w:rPr>
        <w:t>Dwaallicht</w:t>
      </w:r>
      <w:r w:rsidRPr="00915B76">
        <w:rPr>
          <w:rFonts w:eastAsia="Times New Roman"/>
          <w:b/>
          <w:bCs/>
          <w:kern w:val="0"/>
          <w:szCs w:val="24"/>
          <w14:ligatures w14:val="none"/>
        </w:rPr>
        <w:t>.</w:t>
      </w:r>
    </w:p>
    <w:p w14:paraId="0CC4CB95" w14:textId="77777777" w:rsidR="00DB66A5" w:rsidRPr="00DB66A5" w:rsidRDefault="00DB66A5" w:rsidP="00DB66A5">
      <w:pPr>
        <w:spacing w:after="0" w:line="240" w:lineRule="auto"/>
        <w:rPr>
          <w:rFonts w:eastAsia="Times New Roman"/>
          <w:kern w:val="0"/>
          <w:szCs w:val="24"/>
          <w:lang w:val="nl-NL"/>
          <w14:ligatures w14:val="none"/>
        </w:rPr>
      </w:pPr>
      <w:r w:rsidRPr="00DB66A5">
        <w:rPr>
          <w:rFonts w:eastAsia="Times New Roman"/>
          <w:kern w:val="0"/>
          <w:szCs w:val="24"/>
          <w:lang w:val="nl-NL"/>
          <w14:ligatures w14:val="none"/>
        </w:rPr>
        <w:t xml:space="preserve">Vertaald uit het </w:t>
      </w:r>
      <w:r w:rsidRPr="00DB66A5">
        <w:rPr>
          <w:rFonts w:eastAsia="Times New Roman"/>
          <w:noProof/>
          <w:kern w:val="0"/>
          <w:szCs w:val="24"/>
          <w:lang w:val="nl-NL"/>
          <w14:ligatures w14:val="none"/>
        </w:rPr>
        <w:t>Frans</w:t>
      </w:r>
      <w:r w:rsidRPr="00DB66A5">
        <w:rPr>
          <w:rFonts w:eastAsia="Times New Roman"/>
          <w:kern w:val="0"/>
          <w:szCs w:val="24"/>
          <w:lang w:val="nl-NL"/>
          <w14:ligatures w14:val="none"/>
        </w:rPr>
        <w:t xml:space="preserve">. </w:t>
      </w:r>
      <w:r w:rsidRPr="00DB66A5">
        <w:rPr>
          <w:rFonts w:eastAsia="Times New Roman"/>
          <w:noProof/>
          <w:kern w:val="0"/>
          <w:szCs w:val="24"/>
          <w:lang w:val="nl-NL"/>
          <w14:ligatures w14:val="none"/>
        </w:rPr>
        <w:t>Een Franse oorlogsveteraan die tijdens het interbellum zijn toevlucht in drugs zoekt, probeert na een opname in een kliniek zijn leven weer op de rails te krijgen.</w:t>
      </w:r>
    </w:p>
    <w:p w14:paraId="435D2820" w14:textId="7B7150DC" w:rsidR="00821E8F" w:rsidRDefault="00DB66A5" w:rsidP="00DB66A5">
      <w:pPr>
        <w:spacing w:after="0" w:line="240" w:lineRule="auto"/>
        <w:rPr>
          <w:rFonts w:eastAsia="Times New Roman"/>
          <w:kern w:val="0"/>
          <w:szCs w:val="24"/>
          <w:lang w:val="nl-NL"/>
          <w14:ligatures w14:val="none"/>
        </w:rPr>
      </w:pPr>
      <w:r w:rsidRPr="00DB66A5">
        <w:rPr>
          <w:rFonts w:eastAsia="Times New Roman"/>
          <w:kern w:val="0"/>
          <w:szCs w:val="24"/>
          <w:lang w:val="nl-NL"/>
          <w14:ligatures w14:val="none"/>
        </w:rPr>
        <w:t xml:space="preserve">Speelduur: </w:t>
      </w:r>
      <w:r w:rsidRPr="00DB66A5">
        <w:rPr>
          <w:rFonts w:eastAsia="Times New Roman"/>
          <w:noProof/>
          <w:kern w:val="0"/>
          <w:szCs w:val="24"/>
          <w:lang w:val="nl-NL"/>
          <w14:ligatures w14:val="none"/>
        </w:rPr>
        <w:t>4:11</w:t>
      </w:r>
      <w:r w:rsidRPr="00DB66A5">
        <w:rPr>
          <w:rFonts w:eastAsia="Times New Roman"/>
          <w:kern w:val="0"/>
          <w:szCs w:val="24"/>
          <w:lang w:val="nl-NL"/>
          <w14:ligatures w14:val="none"/>
        </w:rPr>
        <w:t xml:space="preserve">. Boeknummer: </w:t>
      </w:r>
      <w:r w:rsidRPr="00DB66A5">
        <w:rPr>
          <w:rFonts w:eastAsia="Times New Roman"/>
          <w:noProof/>
          <w:kern w:val="0"/>
          <w:szCs w:val="24"/>
          <w:lang w:val="nl-NL"/>
          <w14:ligatures w14:val="none"/>
        </w:rPr>
        <w:t>34147</w:t>
      </w:r>
      <w:r w:rsidRPr="00DB66A5">
        <w:rPr>
          <w:rFonts w:eastAsia="Times New Roman"/>
          <w:kern w:val="0"/>
          <w:szCs w:val="24"/>
          <w:lang w:val="nl-NL"/>
          <w14:ligatures w14:val="none"/>
        </w:rPr>
        <w:t>.</w:t>
      </w:r>
    </w:p>
    <w:p w14:paraId="116E72E8" w14:textId="4F516B2D" w:rsidR="00821E8F" w:rsidRDefault="006A6E1E" w:rsidP="00821E8F">
      <w:pPr>
        <w:pStyle w:val="Kop2"/>
        <w:rPr>
          <w:lang w:val="nl-NL"/>
        </w:rPr>
      </w:pPr>
      <w:bookmarkStart w:id="180" w:name="_Toc212211361"/>
      <w:bookmarkStart w:id="181" w:name="_Toc212211518"/>
      <w:r>
        <w:rPr>
          <w:lang w:val="nl-NL"/>
        </w:rPr>
        <w:t xml:space="preserve">20: </w:t>
      </w:r>
      <w:proofErr w:type="spellStart"/>
      <w:r w:rsidR="00821E8F">
        <w:rPr>
          <w:lang w:val="nl-NL"/>
        </w:rPr>
        <w:t>Versromans</w:t>
      </w:r>
      <w:bookmarkEnd w:id="180"/>
      <w:bookmarkEnd w:id="181"/>
      <w:proofErr w:type="spellEnd"/>
    </w:p>
    <w:p w14:paraId="08DCA158" w14:textId="16FB9EA3" w:rsidR="00821E8F" w:rsidRPr="00821E8F" w:rsidRDefault="00821E8F" w:rsidP="00821E8F">
      <w:pPr>
        <w:spacing w:after="0" w:line="240" w:lineRule="auto"/>
        <w:rPr>
          <w:rFonts w:eastAsia="Times New Roman"/>
          <w:b/>
          <w:bCs/>
          <w:kern w:val="0"/>
          <w:szCs w:val="24"/>
          <w:lang w:val="nl-NL"/>
          <w14:ligatures w14:val="none"/>
        </w:rPr>
      </w:pPr>
      <w:r w:rsidRPr="00821E8F">
        <w:rPr>
          <w:rFonts w:eastAsia="Times New Roman"/>
          <w:b/>
          <w:bCs/>
          <w:noProof/>
          <w:kern w:val="0"/>
          <w:szCs w:val="24"/>
          <w:lang w:val="nl-NL"/>
          <w14:ligatures w14:val="none"/>
        </w:rPr>
        <w:t>Paul Claes</w:t>
      </w:r>
      <w:r w:rsidRPr="00821E8F">
        <w:rPr>
          <w:rFonts w:eastAsia="Times New Roman"/>
          <w:b/>
          <w:bCs/>
          <w:kern w:val="0"/>
          <w:szCs w:val="24"/>
          <w:lang w:val="nl-NL"/>
          <w14:ligatures w14:val="none"/>
        </w:rPr>
        <w:t xml:space="preserve">. </w:t>
      </w:r>
      <w:r w:rsidRPr="00821E8F">
        <w:rPr>
          <w:rFonts w:eastAsia="Times New Roman"/>
          <w:b/>
          <w:bCs/>
          <w:noProof/>
          <w:kern w:val="0"/>
          <w:szCs w:val="24"/>
          <w:lang w:val="nl-NL"/>
          <w14:ligatures w14:val="none"/>
        </w:rPr>
        <w:t>Ouroboros</w:t>
      </w:r>
      <w:r w:rsidR="006A6E1E" w:rsidRPr="009D600B">
        <w:rPr>
          <w:rFonts w:eastAsia="Times New Roman"/>
          <w:b/>
          <w:bCs/>
          <w:noProof/>
          <w:kern w:val="0"/>
          <w:szCs w:val="24"/>
          <w:lang w:val="nl-NL"/>
          <w14:ligatures w14:val="none"/>
        </w:rPr>
        <w:t xml:space="preserve">: </w:t>
      </w:r>
      <w:r w:rsidRPr="00821E8F">
        <w:rPr>
          <w:rFonts w:eastAsia="Times New Roman"/>
          <w:b/>
          <w:bCs/>
          <w:noProof/>
          <w:kern w:val="0"/>
          <w:szCs w:val="24"/>
          <w:lang w:val="nl-NL"/>
          <w14:ligatures w14:val="none"/>
        </w:rPr>
        <w:t>Odyssee 2.0</w:t>
      </w:r>
      <w:r w:rsidRPr="00821E8F">
        <w:rPr>
          <w:rFonts w:eastAsia="Times New Roman"/>
          <w:b/>
          <w:bCs/>
          <w:kern w:val="0"/>
          <w:szCs w:val="24"/>
          <w:lang w:val="nl-NL"/>
          <w14:ligatures w14:val="none"/>
        </w:rPr>
        <w:t>.</w:t>
      </w:r>
    </w:p>
    <w:p w14:paraId="13265B94" w14:textId="77777777" w:rsidR="00821E8F" w:rsidRPr="00821E8F" w:rsidRDefault="00821E8F" w:rsidP="00821E8F">
      <w:pPr>
        <w:spacing w:after="0" w:line="240" w:lineRule="auto"/>
        <w:rPr>
          <w:rFonts w:eastAsia="Times New Roman"/>
          <w:kern w:val="0"/>
          <w:szCs w:val="24"/>
          <w:lang w:val="nl-NL"/>
          <w14:ligatures w14:val="none"/>
        </w:rPr>
      </w:pPr>
      <w:r w:rsidRPr="00821E8F">
        <w:rPr>
          <w:rFonts w:eastAsia="Times New Roman"/>
          <w:noProof/>
          <w:kern w:val="0"/>
          <w:szCs w:val="24"/>
          <w:lang w:val="nl-NL"/>
          <w14:ligatures w14:val="none"/>
        </w:rPr>
        <w:t>Het onverwachte vervolg op de 'Odyssee' van Homeros. Ouroboros is de slang die zichzelf in de staart bijt. Zij staat symbool voor oneindigheid en onsterfelijkheid. Deze roman in vloeiende homerische verzen is een mijmering over leven, liefde en dood.</w:t>
      </w:r>
    </w:p>
    <w:p w14:paraId="16CF3A8C" w14:textId="0F351F23" w:rsidR="005D31AE" w:rsidRPr="004B6697" w:rsidRDefault="00821E8F" w:rsidP="004B6697">
      <w:pPr>
        <w:spacing w:after="0" w:line="240" w:lineRule="auto"/>
        <w:rPr>
          <w:rFonts w:eastAsia="Times New Roman"/>
          <w:kern w:val="0"/>
          <w:szCs w:val="24"/>
          <w:lang w:val="nl-NL"/>
          <w14:ligatures w14:val="none"/>
        </w:rPr>
      </w:pPr>
      <w:r w:rsidRPr="00821E8F">
        <w:rPr>
          <w:rFonts w:eastAsia="Times New Roman"/>
          <w:kern w:val="0"/>
          <w:szCs w:val="24"/>
          <w:lang w:val="nl-NL"/>
          <w14:ligatures w14:val="none"/>
        </w:rPr>
        <w:t xml:space="preserve">Speelduur: </w:t>
      </w:r>
      <w:r w:rsidRPr="00821E8F">
        <w:rPr>
          <w:rFonts w:eastAsia="Times New Roman"/>
          <w:noProof/>
          <w:kern w:val="0"/>
          <w:szCs w:val="24"/>
          <w:lang w:val="nl-NL"/>
          <w14:ligatures w14:val="none"/>
        </w:rPr>
        <w:t>4:58</w:t>
      </w:r>
      <w:r w:rsidRPr="00821E8F">
        <w:rPr>
          <w:rFonts w:eastAsia="Times New Roman"/>
          <w:kern w:val="0"/>
          <w:szCs w:val="24"/>
          <w:lang w:val="nl-NL"/>
          <w14:ligatures w14:val="none"/>
        </w:rPr>
        <w:t xml:space="preserve">. Boeknummer: </w:t>
      </w:r>
      <w:r w:rsidRPr="00821E8F">
        <w:rPr>
          <w:rFonts w:eastAsia="Times New Roman"/>
          <w:noProof/>
          <w:kern w:val="0"/>
          <w:szCs w:val="24"/>
          <w:lang w:val="nl-NL"/>
          <w14:ligatures w14:val="none"/>
        </w:rPr>
        <w:t>33937</w:t>
      </w:r>
      <w:r w:rsidRPr="00821E8F">
        <w:rPr>
          <w:rFonts w:eastAsia="Times New Roman"/>
          <w:kern w:val="0"/>
          <w:szCs w:val="24"/>
          <w:lang w:val="nl-NL"/>
          <w14:ligatures w14:val="none"/>
        </w:rPr>
        <w:t>.</w:t>
      </w:r>
    </w:p>
    <w:p w14:paraId="24821FF7" w14:textId="2873E99F" w:rsidR="005D31AE" w:rsidRDefault="006A6E1E" w:rsidP="00A41DF9">
      <w:pPr>
        <w:pStyle w:val="Kop2"/>
      </w:pPr>
      <w:bookmarkStart w:id="182" w:name="_Toc205979750"/>
      <w:bookmarkStart w:id="183" w:name="_Toc205979827"/>
      <w:bookmarkStart w:id="184" w:name="_Toc206066596"/>
      <w:bookmarkStart w:id="185" w:name="_Toc206066643"/>
      <w:bookmarkStart w:id="186" w:name="_Toc212211362"/>
      <w:bookmarkStart w:id="187" w:name="_Toc212211519"/>
      <w:r>
        <w:t xml:space="preserve">21: </w:t>
      </w:r>
      <w:r w:rsidR="005D31AE">
        <w:t>Waargebeurd</w:t>
      </w:r>
      <w:bookmarkEnd w:id="182"/>
      <w:bookmarkEnd w:id="183"/>
      <w:bookmarkEnd w:id="184"/>
      <w:bookmarkEnd w:id="185"/>
      <w:bookmarkEnd w:id="186"/>
      <w:bookmarkEnd w:id="187"/>
      <w:r w:rsidR="005D31AE">
        <w:tab/>
      </w:r>
    </w:p>
    <w:p w14:paraId="71BED7FB" w14:textId="77777777" w:rsidR="004B6697" w:rsidRPr="004B6697" w:rsidRDefault="004B6697" w:rsidP="004B6697">
      <w:pPr>
        <w:spacing w:after="0" w:line="240" w:lineRule="auto"/>
        <w:rPr>
          <w:rFonts w:eastAsia="Times New Roman"/>
          <w:b/>
          <w:bCs/>
          <w:kern w:val="0"/>
          <w:szCs w:val="24"/>
          <w:lang w:val="nl-NL"/>
          <w14:ligatures w14:val="none"/>
        </w:rPr>
      </w:pPr>
      <w:r w:rsidRPr="004B6697">
        <w:rPr>
          <w:rFonts w:eastAsia="Times New Roman"/>
          <w:b/>
          <w:bCs/>
          <w:noProof/>
          <w:kern w:val="0"/>
          <w:szCs w:val="24"/>
          <w:lang w:val="nl-NL"/>
          <w14:ligatures w14:val="none"/>
        </w:rPr>
        <w:t>Brenda Van der Aa</w:t>
      </w:r>
      <w:r w:rsidRPr="004B6697">
        <w:rPr>
          <w:rFonts w:eastAsia="Times New Roman"/>
          <w:b/>
          <w:bCs/>
          <w:kern w:val="0"/>
          <w:szCs w:val="24"/>
          <w:lang w:val="nl-NL"/>
          <w14:ligatures w14:val="none"/>
        </w:rPr>
        <w:t xml:space="preserve">. </w:t>
      </w:r>
      <w:r w:rsidRPr="004B6697">
        <w:rPr>
          <w:rFonts w:eastAsia="Times New Roman"/>
          <w:b/>
          <w:bCs/>
          <w:noProof/>
          <w:kern w:val="0"/>
          <w:szCs w:val="24"/>
          <w:lang w:val="nl-NL"/>
          <w14:ligatures w14:val="none"/>
        </w:rPr>
        <w:t>De onbeperkte ziel</w:t>
      </w:r>
      <w:r w:rsidRPr="004B6697">
        <w:rPr>
          <w:rFonts w:eastAsia="Times New Roman"/>
          <w:b/>
          <w:bCs/>
          <w:kern w:val="0"/>
          <w:szCs w:val="24"/>
          <w:lang w:val="nl-NL"/>
          <w14:ligatures w14:val="none"/>
        </w:rPr>
        <w:t>.</w:t>
      </w:r>
    </w:p>
    <w:p w14:paraId="4170A2CF" w14:textId="77777777" w:rsidR="004B6697" w:rsidRPr="004B6697" w:rsidRDefault="004B6697" w:rsidP="004B6697">
      <w:pPr>
        <w:spacing w:after="0" w:line="240" w:lineRule="auto"/>
        <w:rPr>
          <w:rFonts w:eastAsia="Times New Roman"/>
          <w:kern w:val="0"/>
          <w:szCs w:val="24"/>
          <w:lang w:val="nl-NL"/>
          <w14:ligatures w14:val="none"/>
        </w:rPr>
      </w:pPr>
      <w:r w:rsidRPr="004B6697">
        <w:rPr>
          <w:rFonts w:eastAsia="Times New Roman"/>
          <w:noProof/>
          <w:kern w:val="0"/>
          <w:szCs w:val="24"/>
          <w:lang w:val="nl-NL"/>
          <w14:ligatures w14:val="none"/>
        </w:rPr>
        <w:t>Brenda is geboren met een fysieke beperking. In dit boek nodigt ze je uit om kennis te maken met wie ze is en te ontdekken hoe ze haar reis door het leven ervaart en beleeft.</w:t>
      </w:r>
    </w:p>
    <w:p w14:paraId="1922A4F6" w14:textId="77777777" w:rsidR="004B6697" w:rsidRPr="004B6697" w:rsidRDefault="004B6697" w:rsidP="004B6697">
      <w:pPr>
        <w:spacing w:after="0" w:line="240" w:lineRule="auto"/>
        <w:rPr>
          <w:rFonts w:eastAsia="Times New Roman"/>
          <w:kern w:val="0"/>
          <w:szCs w:val="24"/>
          <w:lang w:val="nl-NL"/>
          <w14:ligatures w14:val="none"/>
        </w:rPr>
      </w:pPr>
      <w:r w:rsidRPr="004B6697">
        <w:rPr>
          <w:rFonts w:eastAsia="Times New Roman"/>
          <w:kern w:val="0"/>
          <w:szCs w:val="24"/>
          <w:lang w:val="nl-NL"/>
          <w14:ligatures w14:val="none"/>
        </w:rPr>
        <w:lastRenderedPageBreak/>
        <w:t xml:space="preserve">Speelduur: </w:t>
      </w:r>
      <w:r w:rsidRPr="004B6697">
        <w:rPr>
          <w:rFonts w:eastAsia="Times New Roman"/>
          <w:noProof/>
          <w:kern w:val="0"/>
          <w:szCs w:val="24"/>
          <w:lang w:val="nl-NL"/>
          <w14:ligatures w14:val="none"/>
        </w:rPr>
        <w:t>2:53</w:t>
      </w:r>
      <w:r w:rsidRPr="004B6697">
        <w:rPr>
          <w:rFonts w:eastAsia="Times New Roman"/>
          <w:kern w:val="0"/>
          <w:szCs w:val="24"/>
          <w:lang w:val="nl-NL"/>
          <w14:ligatures w14:val="none"/>
        </w:rPr>
        <w:t xml:space="preserve">. Boeknummer: </w:t>
      </w:r>
      <w:r w:rsidRPr="004B6697">
        <w:rPr>
          <w:rFonts w:eastAsia="Times New Roman"/>
          <w:noProof/>
          <w:kern w:val="0"/>
          <w:szCs w:val="24"/>
          <w:lang w:val="nl-NL"/>
          <w14:ligatures w14:val="none"/>
        </w:rPr>
        <w:t>34015</w:t>
      </w:r>
      <w:r w:rsidRPr="004B6697">
        <w:rPr>
          <w:rFonts w:eastAsia="Times New Roman"/>
          <w:kern w:val="0"/>
          <w:szCs w:val="24"/>
          <w:lang w:val="nl-NL"/>
          <w14:ligatures w14:val="none"/>
        </w:rPr>
        <w:t>.</w:t>
      </w:r>
    </w:p>
    <w:p w14:paraId="3CB9EE21" w14:textId="3E2D8ADA" w:rsidR="00A8738B" w:rsidRDefault="006A6E1E" w:rsidP="00A41DF9">
      <w:pPr>
        <w:pStyle w:val="Kop2"/>
      </w:pPr>
      <w:bookmarkStart w:id="188" w:name="_Toc205979752"/>
      <w:bookmarkStart w:id="189" w:name="_Toc205979829"/>
      <w:bookmarkStart w:id="190" w:name="_Toc206066598"/>
      <w:bookmarkStart w:id="191" w:name="_Toc206066645"/>
      <w:bookmarkStart w:id="192" w:name="_Toc212211363"/>
      <w:bookmarkStart w:id="193" w:name="_Toc212211520"/>
      <w:r>
        <w:t xml:space="preserve">22: </w:t>
      </w:r>
      <w:r w:rsidR="005D31AE">
        <w:t>Boeken voor jongvolwassenen</w:t>
      </w:r>
      <w:bookmarkEnd w:id="70"/>
      <w:bookmarkEnd w:id="188"/>
      <w:bookmarkEnd w:id="189"/>
      <w:bookmarkEnd w:id="190"/>
      <w:bookmarkEnd w:id="191"/>
      <w:bookmarkEnd w:id="192"/>
      <w:bookmarkEnd w:id="193"/>
      <w:r w:rsidR="005D31AE">
        <w:tab/>
      </w:r>
    </w:p>
    <w:p w14:paraId="2C917A7E" w14:textId="77777777" w:rsidR="00FB5491" w:rsidRPr="00FB5491" w:rsidRDefault="00FB5491" w:rsidP="00FB5491">
      <w:pPr>
        <w:spacing w:after="0" w:line="240" w:lineRule="auto"/>
        <w:rPr>
          <w:rFonts w:eastAsia="Times New Roman"/>
          <w:b/>
          <w:bCs/>
          <w:kern w:val="0"/>
          <w:szCs w:val="24"/>
          <w:lang w:val="nl-NL"/>
          <w14:ligatures w14:val="none"/>
        </w:rPr>
      </w:pPr>
      <w:r w:rsidRPr="00FB5491">
        <w:rPr>
          <w:rFonts w:eastAsia="Times New Roman"/>
          <w:b/>
          <w:bCs/>
          <w:noProof/>
          <w:kern w:val="0"/>
          <w:szCs w:val="24"/>
          <w:lang w:val="nl-NL"/>
          <w14:ligatures w14:val="none"/>
        </w:rPr>
        <w:t>Dirk Bracke</w:t>
      </w:r>
      <w:r w:rsidRPr="00FB5491">
        <w:rPr>
          <w:rFonts w:eastAsia="Times New Roman"/>
          <w:b/>
          <w:bCs/>
          <w:kern w:val="0"/>
          <w:szCs w:val="24"/>
          <w:lang w:val="nl-NL"/>
          <w14:ligatures w14:val="none"/>
        </w:rPr>
        <w:t xml:space="preserve">. </w:t>
      </w:r>
      <w:r w:rsidRPr="00FB5491">
        <w:rPr>
          <w:rFonts w:eastAsia="Times New Roman"/>
          <w:b/>
          <w:bCs/>
          <w:noProof/>
          <w:kern w:val="0"/>
          <w:szCs w:val="24"/>
          <w:lang w:val="nl-NL"/>
          <w14:ligatures w14:val="none"/>
        </w:rPr>
        <w:t>Het uur nul</w:t>
      </w:r>
      <w:r w:rsidRPr="00FB5491">
        <w:rPr>
          <w:rFonts w:eastAsia="Times New Roman"/>
          <w:b/>
          <w:bCs/>
          <w:kern w:val="0"/>
          <w:szCs w:val="24"/>
          <w:lang w:val="nl-NL"/>
          <w14:ligatures w14:val="none"/>
        </w:rPr>
        <w:t>.</w:t>
      </w:r>
    </w:p>
    <w:p w14:paraId="64150585" w14:textId="01933B4D" w:rsidR="00FB5491" w:rsidRPr="00FB5491" w:rsidRDefault="00FB5491" w:rsidP="00FB5491">
      <w:pPr>
        <w:spacing w:after="0" w:line="240" w:lineRule="auto"/>
        <w:rPr>
          <w:rFonts w:eastAsia="Times New Roman"/>
          <w:kern w:val="0"/>
          <w:szCs w:val="24"/>
          <w:lang w:val="nl-NL"/>
          <w14:ligatures w14:val="none"/>
        </w:rPr>
      </w:pPr>
      <w:r w:rsidRPr="00FB5491">
        <w:rPr>
          <w:rFonts w:eastAsia="Times New Roman"/>
          <w:noProof/>
          <w:kern w:val="0"/>
          <w:szCs w:val="24"/>
          <w:lang w:val="nl-NL"/>
          <w14:ligatures w14:val="none"/>
        </w:rPr>
        <w:t>Bekroond met de KJV (Kinder- en Jeugdjury Vlaanderen),1998. De levensstijl van Ben en zijn vrienden is egoïstisch gericht op snel succes, geld en seks, totdat hij seropositief blijkt te zijn.</w:t>
      </w:r>
    </w:p>
    <w:p w14:paraId="15819FAD" w14:textId="77777777" w:rsidR="00FB5491" w:rsidRPr="00FB5491" w:rsidRDefault="00FB5491" w:rsidP="00FB5491">
      <w:pPr>
        <w:spacing w:after="0" w:line="240" w:lineRule="auto"/>
        <w:rPr>
          <w:rFonts w:eastAsia="Times New Roman"/>
          <w:kern w:val="0"/>
          <w:szCs w:val="24"/>
          <w:lang w:val="en-US"/>
          <w14:ligatures w14:val="none"/>
        </w:rPr>
      </w:pPr>
      <w:proofErr w:type="spellStart"/>
      <w:r w:rsidRPr="00FB5491">
        <w:rPr>
          <w:rFonts w:eastAsia="Times New Roman"/>
          <w:kern w:val="0"/>
          <w:szCs w:val="24"/>
          <w:lang w:val="en-US"/>
          <w14:ligatures w14:val="none"/>
        </w:rPr>
        <w:t>Speelduur</w:t>
      </w:r>
      <w:proofErr w:type="spellEnd"/>
      <w:r w:rsidRPr="00FB5491">
        <w:rPr>
          <w:rFonts w:eastAsia="Times New Roman"/>
          <w:kern w:val="0"/>
          <w:szCs w:val="24"/>
          <w:lang w:val="en-US"/>
          <w14:ligatures w14:val="none"/>
        </w:rPr>
        <w:t xml:space="preserve">: </w:t>
      </w:r>
      <w:r w:rsidRPr="00FB5491">
        <w:rPr>
          <w:rFonts w:eastAsia="Times New Roman"/>
          <w:noProof/>
          <w:kern w:val="0"/>
          <w:szCs w:val="24"/>
          <w:lang w:val="en-US"/>
          <w14:ligatures w14:val="none"/>
        </w:rPr>
        <w:t>5:53</w:t>
      </w:r>
      <w:r w:rsidRPr="00FB5491">
        <w:rPr>
          <w:rFonts w:eastAsia="Times New Roman"/>
          <w:kern w:val="0"/>
          <w:szCs w:val="24"/>
          <w:lang w:val="en-US"/>
          <w14:ligatures w14:val="none"/>
        </w:rPr>
        <w:t xml:space="preserve">. </w:t>
      </w:r>
      <w:proofErr w:type="spellStart"/>
      <w:r w:rsidRPr="00FB5491">
        <w:rPr>
          <w:rFonts w:eastAsia="Times New Roman"/>
          <w:kern w:val="0"/>
          <w:szCs w:val="24"/>
          <w:lang w:val="en-US"/>
          <w14:ligatures w14:val="none"/>
        </w:rPr>
        <w:t>Boeknummer</w:t>
      </w:r>
      <w:proofErr w:type="spellEnd"/>
      <w:r w:rsidRPr="00FB5491">
        <w:rPr>
          <w:rFonts w:eastAsia="Times New Roman"/>
          <w:kern w:val="0"/>
          <w:szCs w:val="24"/>
          <w:lang w:val="en-US"/>
          <w14:ligatures w14:val="none"/>
        </w:rPr>
        <w:t xml:space="preserve">: </w:t>
      </w:r>
      <w:r w:rsidRPr="00FB5491">
        <w:rPr>
          <w:rFonts w:eastAsia="Times New Roman"/>
          <w:noProof/>
          <w:kern w:val="0"/>
          <w:szCs w:val="24"/>
          <w:lang w:val="en-US"/>
          <w14:ligatures w14:val="none"/>
        </w:rPr>
        <w:t>60365</w:t>
      </w:r>
      <w:r w:rsidRPr="00FB5491">
        <w:rPr>
          <w:rFonts w:eastAsia="Times New Roman"/>
          <w:kern w:val="0"/>
          <w:szCs w:val="24"/>
          <w:lang w:val="en-US"/>
          <w14:ligatures w14:val="none"/>
        </w:rPr>
        <w:t>.</w:t>
      </w:r>
    </w:p>
    <w:p w14:paraId="28D779F4" w14:textId="77777777" w:rsidR="00FB5491" w:rsidRPr="00FB5491" w:rsidRDefault="00FB5491" w:rsidP="00FB5491">
      <w:pPr>
        <w:spacing w:after="0" w:line="240" w:lineRule="auto"/>
        <w:rPr>
          <w:rFonts w:eastAsia="Times New Roman"/>
          <w:noProof/>
          <w:kern w:val="0"/>
          <w:szCs w:val="24"/>
          <w:lang w:val="en-US"/>
          <w14:ligatures w14:val="none"/>
        </w:rPr>
      </w:pPr>
    </w:p>
    <w:p w14:paraId="3C43BB06" w14:textId="77777777" w:rsidR="00FB5491" w:rsidRPr="00FB5491" w:rsidRDefault="00FB5491" w:rsidP="00FB5491">
      <w:pPr>
        <w:spacing w:after="0" w:line="240" w:lineRule="auto"/>
        <w:rPr>
          <w:rFonts w:eastAsia="Times New Roman"/>
          <w:b/>
          <w:bCs/>
          <w:kern w:val="0"/>
          <w:szCs w:val="24"/>
          <w:lang w:val="en-GB"/>
          <w14:ligatures w14:val="none"/>
        </w:rPr>
      </w:pPr>
      <w:r w:rsidRPr="00FB5491">
        <w:rPr>
          <w:rFonts w:eastAsia="Times New Roman"/>
          <w:b/>
          <w:bCs/>
          <w:kern w:val="0"/>
          <w:szCs w:val="24"/>
          <w:lang w:val="en-GB"/>
          <w14:ligatures w14:val="none"/>
        </w:rPr>
        <w:t>Catherine Doyle. Burning crowns.</w:t>
      </w:r>
    </w:p>
    <w:p w14:paraId="0D6AA189" w14:textId="77777777" w:rsidR="00FB5491" w:rsidRPr="00FB5491" w:rsidRDefault="00FB5491" w:rsidP="00FB5491">
      <w:pPr>
        <w:spacing w:after="0" w:line="240" w:lineRule="auto"/>
        <w:rPr>
          <w:rFonts w:eastAsia="Times New Roman"/>
          <w:kern w:val="0"/>
          <w:szCs w:val="24"/>
          <w:lang w:val="nl-NL"/>
          <w14:ligatures w14:val="none"/>
        </w:rPr>
      </w:pPr>
      <w:r w:rsidRPr="00FB5491">
        <w:rPr>
          <w:rFonts w:eastAsia="Times New Roman"/>
          <w:kern w:val="0"/>
          <w:szCs w:val="24"/>
          <w:lang w:val="nl-NL"/>
          <w14:ligatures w14:val="none"/>
        </w:rPr>
        <w:t xml:space="preserve">Deel 3 van de </w:t>
      </w:r>
      <w:proofErr w:type="spellStart"/>
      <w:r w:rsidRPr="00FB5491">
        <w:rPr>
          <w:rFonts w:eastAsia="Times New Roman"/>
          <w:kern w:val="0"/>
          <w:szCs w:val="24"/>
          <w:lang w:val="nl-NL"/>
          <w14:ligatures w14:val="none"/>
        </w:rPr>
        <w:t>Twin</w:t>
      </w:r>
      <w:proofErr w:type="spellEnd"/>
      <w:r w:rsidRPr="00FB5491">
        <w:rPr>
          <w:rFonts w:eastAsia="Times New Roman"/>
          <w:kern w:val="0"/>
          <w:szCs w:val="24"/>
          <w:lang w:val="nl-NL"/>
          <w14:ligatures w14:val="none"/>
        </w:rPr>
        <w:t xml:space="preserve"> </w:t>
      </w:r>
      <w:proofErr w:type="spellStart"/>
      <w:r w:rsidRPr="00FB5491">
        <w:rPr>
          <w:rFonts w:eastAsia="Times New Roman"/>
          <w:kern w:val="0"/>
          <w:szCs w:val="24"/>
          <w:lang w:val="nl-NL"/>
          <w14:ligatures w14:val="none"/>
        </w:rPr>
        <w:t>Crowns</w:t>
      </w:r>
      <w:proofErr w:type="spellEnd"/>
      <w:r w:rsidRPr="00FB5491">
        <w:rPr>
          <w:rFonts w:eastAsia="Times New Roman"/>
          <w:kern w:val="0"/>
          <w:szCs w:val="24"/>
          <w:lang w:val="nl-NL"/>
          <w14:ligatures w14:val="none"/>
        </w:rPr>
        <w:t xml:space="preserve">. Vertaald uit het Engels. Sinds Wren de bloedspreuk heeft uitgesproken, zijn haar magische krachten onbeheersbaar. Ze reist naar de bergen om de Berggenezer te raadplegen. Rose wordt tijdens een visioen geconfronteerd met haar </w:t>
      </w:r>
      <w:proofErr w:type="spellStart"/>
      <w:r w:rsidRPr="00FB5491">
        <w:rPr>
          <w:rFonts w:eastAsia="Times New Roman"/>
          <w:kern w:val="0"/>
          <w:szCs w:val="24"/>
          <w:lang w:val="nl-NL"/>
          <w14:ligatures w14:val="none"/>
        </w:rPr>
        <w:t>ondode</w:t>
      </w:r>
      <w:proofErr w:type="spellEnd"/>
      <w:r w:rsidRPr="00FB5491">
        <w:rPr>
          <w:rFonts w:eastAsia="Times New Roman"/>
          <w:kern w:val="0"/>
          <w:szCs w:val="24"/>
          <w:lang w:val="nl-NL"/>
          <w14:ligatures w14:val="none"/>
        </w:rPr>
        <w:t xml:space="preserve"> voorouder </w:t>
      </w:r>
      <w:proofErr w:type="spellStart"/>
      <w:r w:rsidRPr="00FB5491">
        <w:rPr>
          <w:rFonts w:eastAsia="Times New Roman"/>
          <w:kern w:val="0"/>
          <w:szCs w:val="24"/>
          <w:lang w:val="nl-NL"/>
          <w14:ligatures w14:val="none"/>
        </w:rPr>
        <w:t>Oonagh</w:t>
      </w:r>
      <w:proofErr w:type="spellEnd"/>
      <w:r w:rsidRPr="00FB5491">
        <w:rPr>
          <w:rFonts w:eastAsia="Times New Roman"/>
          <w:kern w:val="0"/>
          <w:szCs w:val="24"/>
          <w:lang w:val="nl-NL"/>
          <w14:ligatures w14:val="none"/>
        </w:rPr>
        <w:t>, die haar beveelt de troon op te geven.</w:t>
      </w:r>
    </w:p>
    <w:p w14:paraId="4EC3BBC4" w14:textId="77777777" w:rsidR="00FB5491" w:rsidRPr="00FB5491" w:rsidRDefault="00FB5491" w:rsidP="00FB5491">
      <w:pPr>
        <w:spacing w:after="0" w:line="240" w:lineRule="auto"/>
        <w:rPr>
          <w:rFonts w:eastAsia="Times New Roman"/>
          <w:kern w:val="0"/>
          <w:szCs w:val="24"/>
          <w:lang w:val="nl-NL"/>
          <w14:ligatures w14:val="none"/>
        </w:rPr>
      </w:pPr>
      <w:r w:rsidRPr="00FB5491">
        <w:rPr>
          <w:rFonts w:eastAsia="Times New Roman"/>
          <w:kern w:val="0"/>
          <w:szCs w:val="24"/>
          <w:lang w:val="nl-NL"/>
          <w14:ligatures w14:val="none"/>
        </w:rPr>
        <w:t>Speelduur: 15:40. Boeknummer: 33734.</w:t>
      </w:r>
    </w:p>
    <w:p w14:paraId="4607347B" w14:textId="77777777" w:rsidR="00FB5491" w:rsidRPr="00FB5491" w:rsidRDefault="00FB5491" w:rsidP="00FB5491">
      <w:pPr>
        <w:spacing w:after="0" w:line="240" w:lineRule="auto"/>
        <w:rPr>
          <w:rFonts w:eastAsia="Times New Roman"/>
          <w:kern w:val="0"/>
          <w:szCs w:val="24"/>
          <w:lang w:val="nl-NL"/>
          <w14:ligatures w14:val="none"/>
        </w:rPr>
      </w:pPr>
    </w:p>
    <w:p w14:paraId="32E0C65D" w14:textId="77777777" w:rsidR="00FB5491" w:rsidRPr="00FB5491" w:rsidRDefault="00FB5491" w:rsidP="00FB5491">
      <w:pPr>
        <w:spacing w:after="0" w:line="240" w:lineRule="auto"/>
        <w:rPr>
          <w:rFonts w:eastAsia="Times New Roman"/>
          <w:b/>
          <w:bCs/>
          <w:kern w:val="0"/>
          <w:szCs w:val="24"/>
          <w:lang w:val="nl-NL"/>
          <w14:ligatures w14:val="none"/>
        </w:rPr>
      </w:pPr>
      <w:r w:rsidRPr="00FB5491">
        <w:rPr>
          <w:rFonts w:eastAsia="Times New Roman"/>
          <w:b/>
          <w:bCs/>
          <w:kern w:val="0"/>
          <w:szCs w:val="24"/>
          <w:lang w:val="nl-NL"/>
          <w14:ligatures w14:val="none"/>
        </w:rPr>
        <w:t xml:space="preserve">Alice </w:t>
      </w:r>
      <w:proofErr w:type="spellStart"/>
      <w:r w:rsidRPr="00FB5491">
        <w:rPr>
          <w:rFonts w:eastAsia="Times New Roman"/>
          <w:b/>
          <w:bCs/>
          <w:kern w:val="0"/>
          <w:szCs w:val="24"/>
          <w:lang w:val="nl-NL"/>
          <w14:ligatures w14:val="none"/>
        </w:rPr>
        <w:t>Oseman</w:t>
      </w:r>
      <w:proofErr w:type="spellEnd"/>
      <w:r w:rsidRPr="00FB5491">
        <w:rPr>
          <w:rFonts w:eastAsia="Times New Roman"/>
          <w:b/>
          <w:bCs/>
          <w:kern w:val="0"/>
          <w:szCs w:val="24"/>
          <w:lang w:val="nl-NL"/>
          <w14:ligatures w14:val="none"/>
        </w:rPr>
        <w:t>. Radiostilte.</w:t>
      </w:r>
    </w:p>
    <w:p w14:paraId="74269D79" w14:textId="4380DC4A" w:rsidR="00FB5491" w:rsidRPr="00FB5491" w:rsidRDefault="00FB5491" w:rsidP="00FB5491">
      <w:pPr>
        <w:spacing w:after="0" w:line="240" w:lineRule="auto"/>
        <w:rPr>
          <w:rFonts w:eastAsia="Times New Roman"/>
          <w:kern w:val="0"/>
          <w:szCs w:val="24"/>
          <w:lang w:val="nl-NL"/>
          <w14:ligatures w14:val="none"/>
        </w:rPr>
      </w:pPr>
      <w:r w:rsidRPr="00FB5491">
        <w:rPr>
          <w:rFonts w:eastAsia="Times New Roman"/>
          <w:kern w:val="0"/>
          <w:szCs w:val="24"/>
          <w:lang w:val="nl-NL"/>
          <w14:ligatures w14:val="none"/>
        </w:rPr>
        <w:t xml:space="preserve">Vertaald uit het Engels. Frances (15) zoent in een dronken bui haar </w:t>
      </w:r>
      <w:proofErr w:type="spellStart"/>
      <w:r w:rsidRPr="00FB5491">
        <w:rPr>
          <w:rFonts w:eastAsia="Times New Roman"/>
          <w:kern w:val="0"/>
          <w:szCs w:val="24"/>
          <w:lang w:val="nl-NL"/>
          <w14:ligatures w14:val="none"/>
        </w:rPr>
        <w:t>treingenote</w:t>
      </w:r>
      <w:proofErr w:type="spellEnd"/>
      <w:r w:rsidRPr="00FB5491">
        <w:rPr>
          <w:rFonts w:eastAsia="Times New Roman"/>
          <w:kern w:val="0"/>
          <w:szCs w:val="24"/>
          <w:lang w:val="nl-NL"/>
          <w14:ligatures w14:val="none"/>
        </w:rPr>
        <w:t xml:space="preserve"> Cary, waarna Cary van huis wegloopt. Frances raakt bevriend met </w:t>
      </w:r>
      <w:proofErr w:type="spellStart"/>
      <w:r w:rsidRPr="00FB5491">
        <w:rPr>
          <w:rFonts w:eastAsia="Times New Roman"/>
          <w:kern w:val="0"/>
          <w:szCs w:val="24"/>
          <w:lang w:val="nl-NL"/>
          <w14:ligatures w14:val="none"/>
        </w:rPr>
        <w:t>Cary's</w:t>
      </w:r>
      <w:proofErr w:type="spellEnd"/>
      <w:r w:rsidRPr="00FB5491">
        <w:rPr>
          <w:rFonts w:eastAsia="Times New Roman"/>
          <w:kern w:val="0"/>
          <w:szCs w:val="24"/>
          <w:lang w:val="nl-NL"/>
          <w14:ligatures w14:val="none"/>
        </w:rPr>
        <w:t xml:space="preserve"> tweelingbroer die de podcast University City maakt.</w:t>
      </w:r>
    </w:p>
    <w:p w14:paraId="087413EF" w14:textId="77777777" w:rsidR="00FB5491" w:rsidRPr="00FB5491" w:rsidRDefault="00FB5491" w:rsidP="00FB5491">
      <w:pPr>
        <w:spacing w:after="0" w:line="240" w:lineRule="auto"/>
        <w:rPr>
          <w:rFonts w:eastAsia="Times New Roman"/>
          <w:kern w:val="0"/>
          <w:szCs w:val="24"/>
          <w:lang w:val="nl-NL"/>
          <w14:ligatures w14:val="none"/>
        </w:rPr>
      </w:pPr>
      <w:r w:rsidRPr="00FB5491">
        <w:rPr>
          <w:rFonts w:eastAsia="Times New Roman"/>
          <w:kern w:val="0"/>
          <w:szCs w:val="24"/>
          <w:lang w:val="nl-NL"/>
          <w14:ligatures w14:val="none"/>
        </w:rPr>
        <w:t>Speelduur: 12:17. Boeknummer: 33498.</w:t>
      </w:r>
    </w:p>
    <w:p w14:paraId="682D7DBB" w14:textId="77777777" w:rsidR="00FB5491" w:rsidRPr="00FB5491" w:rsidRDefault="00FB5491" w:rsidP="00FB5491">
      <w:pPr>
        <w:spacing w:after="0" w:line="240" w:lineRule="auto"/>
        <w:rPr>
          <w:rFonts w:eastAsia="Times New Roman"/>
          <w:kern w:val="0"/>
          <w:szCs w:val="24"/>
          <w:lang w:val="nl-NL"/>
          <w14:ligatures w14:val="none"/>
        </w:rPr>
      </w:pPr>
    </w:p>
    <w:p w14:paraId="30D2666F" w14:textId="77777777" w:rsidR="00FB5491" w:rsidRPr="00FB5491" w:rsidRDefault="00FB5491" w:rsidP="00FB5491">
      <w:pPr>
        <w:spacing w:after="0" w:line="240" w:lineRule="auto"/>
        <w:rPr>
          <w:rFonts w:eastAsia="Times New Roman"/>
          <w:b/>
          <w:bCs/>
          <w:kern w:val="0"/>
          <w:szCs w:val="24"/>
          <w:lang w:val="nl-NL"/>
          <w14:ligatures w14:val="none"/>
        </w:rPr>
      </w:pPr>
      <w:r w:rsidRPr="00FB5491">
        <w:rPr>
          <w:rFonts w:eastAsia="Times New Roman"/>
          <w:b/>
          <w:bCs/>
          <w:kern w:val="0"/>
          <w:szCs w:val="24"/>
          <w:lang w:val="nl-NL"/>
          <w14:ligatures w14:val="none"/>
        </w:rPr>
        <w:t>Marita De Sterck. Zoethout.</w:t>
      </w:r>
    </w:p>
    <w:p w14:paraId="12B08DFD" w14:textId="77777777" w:rsidR="00FB5491" w:rsidRPr="00FB5491" w:rsidRDefault="00FB5491" w:rsidP="00FB5491">
      <w:pPr>
        <w:spacing w:after="0" w:line="240" w:lineRule="auto"/>
        <w:rPr>
          <w:rFonts w:eastAsia="Times New Roman"/>
          <w:kern w:val="0"/>
          <w:szCs w:val="24"/>
          <w:lang w:val="nl-NL"/>
          <w14:ligatures w14:val="none"/>
        </w:rPr>
      </w:pPr>
      <w:r w:rsidRPr="00FB5491">
        <w:rPr>
          <w:rFonts w:eastAsia="Times New Roman"/>
          <w:kern w:val="0"/>
          <w:szCs w:val="24"/>
          <w:lang w:val="nl-NL"/>
          <w14:ligatures w14:val="none"/>
        </w:rPr>
        <w:t>Een jonge vrouw stuit in haar nieuwe huis op kindertekeningen die nieuw licht werpen op een vijftig jaar oude vermissing.</w:t>
      </w:r>
    </w:p>
    <w:p w14:paraId="1A43D856" w14:textId="77777777" w:rsidR="00FB5491" w:rsidRPr="00FB5491" w:rsidRDefault="00FB5491" w:rsidP="00FB5491">
      <w:pPr>
        <w:spacing w:after="0" w:line="240" w:lineRule="auto"/>
        <w:rPr>
          <w:rFonts w:eastAsia="Times New Roman"/>
          <w:kern w:val="0"/>
          <w:szCs w:val="24"/>
          <w:lang w:val="nl-NL"/>
          <w14:ligatures w14:val="none"/>
        </w:rPr>
      </w:pPr>
      <w:r w:rsidRPr="00FB5491">
        <w:rPr>
          <w:rFonts w:eastAsia="Times New Roman"/>
          <w:kern w:val="0"/>
          <w:szCs w:val="24"/>
          <w:lang w:val="nl-NL"/>
          <w14:ligatures w14:val="none"/>
        </w:rPr>
        <w:t>Speelduur: 3:32. Boeknummer: 34042.</w:t>
      </w:r>
    </w:p>
    <w:p w14:paraId="37CF2246" w14:textId="77777777" w:rsidR="00FB5491" w:rsidRPr="00FB5491" w:rsidRDefault="00FB5491" w:rsidP="00FB5491">
      <w:pPr>
        <w:spacing w:after="0" w:line="240" w:lineRule="auto"/>
        <w:rPr>
          <w:rFonts w:eastAsia="Times New Roman"/>
          <w:noProof/>
          <w:kern w:val="0"/>
          <w:szCs w:val="24"/>
          <w:lang w:val="nl-NL"/>
          <w14:ligatures w14:val="none"/>
        </w:rPr>
      </w:pPr>
    </w:p>
    <w:p w14:paraId="0656E8CF" w14:textId="2F75D97C" w:rsidR="00FB5491" w:rsidRPr="00FB5491" w:rsidRDefault="00FB5491" w:rsidP="00FB5491">
      <w:pPr>
        <w:spacing w:after="0" w:line="240" w:lineRule="auto"/>
        <w:rPr>
          <w:rFonts w:eastAsia="Times New Roman"/>
          <w:b/>
          <w:bCs/>
          <w:kern w:val="0"/>
          <w:szCs w:val="24"/>
          <w:lang w:val="nl-NL"/>
          <w14:ligatures w14:val="none"/>
        </w:rPr>
      </w:pPr>
      <w:r w:rsidRPr="00FB5491">
        <w:rPr>
          <w:rFonts w:eastAsia="Times New Roman"/>
          <w:b/>
          <w:bCs/>
          <w:noProof/>
          <w:kern w:val="0"/>
          <w:szCs w:val="24"/>
          <w:lang w:val="nl-NL"/>
          <w14:ligatures w14:val="none"/>
        </w:rPr>
        <w:t>Jason Reynolds</w:t>
      </w:r>
      <w:r w:rsidRPr="00FB5491">
        <w:rPr>
          <w:rFonts w:eastAsia="Times New Roman"/>
          <w:b/>
          <w:bCs/>
          <w:kern w:val="0"/>
          <w:szCs w:val="24"/>
          <w:lang w:val="nl-NL"/>
          <w14:ligatures w14:val="none"/>
        </w:rPr>
        <w:t xml:space="preserve">. </w:t>
      </w:r>
      <w:r w:rsidRPr="00FB5491">
        <w:rPr>
          <w:rFonts w:eastAsia="Times New Roman"/>
          <w:b/>
          <w:bCs/>
          <w:noProof/>
          <w:kern w:val="0"/>
          <w:szCs w:val="24"/>
          <w:lang w:val="nl-NL"/>
          <w14:ligatures w14:val="none"/>
        </w:rPr>
        <w:t>Vierentwintig seconden vanaf nu</w:t>
      </w:r>
      <w:r w:rsidR="006A6E1E" w:rsidRPr="009D600B">
        <w:rPr>
          <w:rFonts w:eastAsia="Times New Roman"/>
          <w:b/>
          <w:bCs/>
          <w:noProof/>
          <w:kern w:val="0"/>
          <w:szCs w:val="24"/>
          <w:lang w:val="nl-NL"/>
          <w14:ligatures w14:val="none"/>
        </w:rPr>
        <w:t xml:space="preserve">: </w:t>
      </w:r>
      <w:r w:rsidRPr="00FB5491">
        <w:rPr>
          <w:rFonts w:eastAsia="Times New Roman"/>
          <w:b/>
          <w:bCs/>
          <w:noProof/>
          <w:kern w:val="0"/>
          <w:szCs w:val="24"/>
          <w:lang w:val="nl-NL"/>
          <w14:ligatures w14:val="none"/>
        </w:rPr>
        <w:t>een liefdesverhaal</w:t>
      </w:r>
      <w:r w:rsidRPr="00FB5491">
        <w:rPr>
          <w:rFonts w:eastAsia="Times New Roman"/>
          <w:b/>
          <w:bCs/>
          <w:kern w:val="0"/>
          <w:szCs w:val="24"/>
          <w:lang w:val="nl-NL"/>
          <w14:ligatures w14:val="none"/>
        </w:rPr>
        <w:t>.</w:t>
      </w:r>
    </w:p>
    <w:p w14:paraId="4F2E0A1E" w14:textId="385026B4" w:rsidR="00FB5491" w:rsidRPr="00FB5491" w:rsidRDefault="009D600B" w:rsidP="00FB5491">
      <w:pPr>
        <w:spacing w:after="0" w:line="240" w:lineRule="auto"/>
        <w:rPr>
          <w:rFonts w:eastAsia="Times New Roman"/>
          <w:kern w:val="0"/>
          <w:szCs w:val="24"/>
          <w:lang w:val="nl-NL"/>
          <w14:ligatures w14:val="none"/>
        </w:rPr>
      </w:pPr>
      <w:r w:rsidRPr="00FB5491">
        <w:rPr>
          <w:rFonts w:eastAsia="Times New Roman"/>
          <w:kern w:val="0"/>
          <w:szCs w:val="24"/>
          <w:lang w:val="nl-NL"/>
          <w14:ligatures w14:val="none"/>
        </w:rPr>
        <w:t xml:space="preserve">Vertaald uit het </w:t>
      </w:r>
      <w:r w:rsidRPr="00FB5491">
        <w:rPr>
          <w:rFonts w:eastAsia="Times New Roman"/>
          <w:noProof/>
          <w:kern w:val="0"/>
          <w:szCs w:val="24"/>
          <w:lang w:val="nl-NL"/>
          <w14:ligatures w14:val="none"/>
        </w:rPr>
        <w:t>Engels</w:t>
      </w:r>
      <w:r w:rsidRPr="00FB5491">
        <w:rPr>
          <w:rFonts w:eastAsia="Times New Roman"/>
          <w:kern w:val="0"/>
          <w:szCs w:val="24"/>
          <w:lang w:val="nl-NL"/>
          <w14:ligatures w14:val="none"/>
        </w:rPr>
        <w:t xml:space="preserve">. </w:t>
      </w:r>
      <w:r w:rsidR="00FB5491" w:rsidRPr="00FB5491">
        <w:rPr>
          <w:rFonts w:eastAsia="Times New Roman"/>
          <w:noProof/>
          <w:kern w:val="0"/>
          <w:szCs w:val="24"/>
          <w14:ligatures w14:val="none"/>
        </w:rPr>
        <w:t>Bekroond met de Coretta Scott King author award, 2025</w:t>
      </w:r>
      <w:r w:rsidR="00FB5491" w:rsidRPr="00FB5491">
        <w:rPr>
          <w:rFonts w:eastAsia="Times New Roman"/>
          <w:kern w:val="0"/>
          <w:szCs w:val="24"/>
          <w14:ligatures w14:val="none"/>
        </w:rPr>
        <w:t xml:space="preserve">. </w:t>
      </w:r>
      <w:r w:rsidR="00FB5491" w:rsidRPr="00FB5491">
        <w:rPr>
          <w:rFonts w:eastAsia="Times New Roman"/>
          <w:noProof/>
          <w:kern w:val="0"/>
          <w:szCs w:val="24"/>
          <w:lang w:val="nl-NL"/>
          <w14:ligatures w14:val="none"/>
        </w:rPr>
        <w:t>Neon is smoorverliefd op zijn vriendin Aria en wil dolgraag seks met haar, maar vindt dat tegelijkertijd doodeng. Ze kennen elkaar al 24 maanden. Maar 24 seconden voor het grote moment geeft alles hem een onzeker en ongemakkelijk gevoel.</w:t>
      </w:r>
    </w:p>
    <w:p w14:paraId="3446EE3A" w14:textId="77777777" w:rsidR="00FB5491" w:rsidRPr="00FB5491" w:rsidRDefault="00FB5491" w:rsidP="00FB5491">
      <w:pPr>
        <w:spacing w:after="0" w:line="240" w:lineRule="auto"/>
        <w:rPr>
          <w:rFonts w:eastAsia="Times New Roman"/>
          <w:kern w:val="0"/>
          <w:szCs w:val="24"/>
          <w:lang w:val="nl-NL"/>
          <w14:ligatures w14:val="none"/>
        </w:rPr>
      </w:pPr>
      <w:r w:rsidRPr="00FB5491">
        <w:rPr>
          <w:rFonts w:eastAsia="Times New Roman"/>
          <w:kern w:val="0"/>
          <w:szCs w:val="24"/>
          <w:lang w:val="nl-NL"/>
          <w14:ligatures w14:val="none"/>
        </w:rPr>
        <w:t xml:space="preserve">Speelduur: </w:t>
      </w:r>
      <w:r w:rsidRPr="00FB5491">
        <w:rPr>
          <w:rFonts w:eastAsia="Times New Roman"/>
          <w:noProof/>
          <w:kern w:val="0"/>
          <w:szCs w:val="24"/>
          <w:lang w:val="nl-NL"/>
          <w14:ligatures w14:val="none"/>
        </w:rPr>
        <w:t>4:34</w:t>
      </w:r>
      <w:r w:rsidRPr="00FB5491">
        <w:rPr>
          <w:rFonts w:eastAsia="Times New Roman"/>
          <w:kern w:val="0"/>
          <w:szCs w:val="24"/>
          <w:lang w:val="nl-NL"/>
          <w14:ligatures w14:val="none"/>
        </w:rPr>
        <w:t xml:space="preserve">. Boeknummer: </w:t>
      </w:r>
      <w:r w:rsidRPr="00FB5491">
        <w:rPr>
          <w:rFonts w:eastAsia="Times New Roman"/>
          <w:noProof/>
          <w:kern w:val="0"/>
          <w:szCs w:val="24"/>
          <w:lang w:val="nl-NL"/>
          <w14:ligatures w14:val="none"/>
        </w:rPr>
        <w:t>60788</w:t>
      </w:r>
      <w:r w:rsidRPr="00FB5491">
        <w:rPr>
          <w:rFonts w:eastAsia="Times New Roman"/>
          <w:kern w:val="0"/>
          <w:szCs w:val="24"/>
          <w:lang w:val="nl-NL"/>
          <w14:ligatures w14:val="none"/>
        </w:rPr>
        <w:t>.</w:t>
      </w:r>
    </w:p>
    <w:p w14:paraId="202DEBEF" w14:textId="77777777" w:rsidR="00FB5491" w:rsidRPr="00FB5491" w:rsidRDefault="00FB5491" w:rsidP="00FB5491">
      <w:pPr>
        <w:spacing w:after="0" w:line="240" w:lineRule="auto"/>
        <w:rPr>
          <w:rFonts w:eastAsia="Times New Roman"/>
          <w:kern w:val="0"/>
          <w:szCs w:val="24"/>
          <w:lang w:val="nl-NL"/>
          <w14:ligatures w14:val="none"/>
        </w:rPr>
      </w:pPr>
    </w:p>
    <w:p w14:paraId="2E72776E" w14:textId="4BDDEACF" w:rsidR="00FB5491" w:rsidRPr="00915B76" w:rsidRDefault="00FB5491" w:rsidP="00FB5491">
      <w:pPr>
        <w:spacing w:after="0" w:line="240" w:lineRule="auto"/>
        <w:rPr>
          <w:rFonts w:eastAsia="Times New Roman"/>
          <w:b/>
          <w:bCs/>
          <w:kern w:val="0"/>
          <w:szCs w:val="24"/>
          <w14:ligatures w14:val="none"/>
        </w:rPr>
      </w:pPr>
      <w:r w:rsidRPr="00915B76">
        <w:rPr>
          <w:rFonts w:eastAsia="Times New Roman"/>
          <w:b/>
          <w:bCs/>
          <w:noProof/>
          <w:kern w:val="0"/>
          <w:szCs w:val="24"/>
          <w14:ligatures w14:val="none"/>
        </w:rPr>
        <w:t>Laura Wood</w:t>
      </w:r>
      <w:r w:rsidRPr="00915B76">
        <w:rPr>
          <w:rFonts w:eastAsia="Times New Roman"/>
          <w:b/>
          <w:bCs/>
          <w:kern w:val="0"/>
          <w:szCs w:val="24"/>
          <w14:ligatures w14:val="none"/>
        </w:rPr>
        <w:t xml:space="preserve">. </w:t>
      </w:r>
      <w:r w:rsidRPr="00915B76">
        <w:rPr>
          <w:rFonts w:eastAsia="Times New Roman"/>
          <w:b/>
          <w:bCs/>
          <w:noProof/>
          <w:kern w:val="0"/>
          <w:szCs w:val="24"/>
          <w14:ligatures w14:val="none"/>
        </w:rPr>
        <w:t>The agency for scandal</w:t>
      </w:r>
      <w:r w:rsidR="006A6E1E" w:rsidRPr="00915B76">
        <w:rPr>
          <w:rFonts w:eastAsia="Times New Roman"/>
          <w:b/>
          <w:bCs/>
          <w:noProof/>
          <w:kern w:val="0"/>
          <w:szCs w:val="24"/>
          <w14:ligatures w14:val="none"/>
        </w:rPr>
        <w:t xml:space="preserve">: </w:t>
      </w:r>
      <w:r w:rsidRPr="00915B76">
        <w:rPr>
          <w:rFonts w:eastAsia="Times New Roman"/>
          <w:b/>
          <w:bCs/>
          <w:noProof/>
          <w:kern w:val="0"/>
          <w:szCs w:val="24"/>
          <w14:ligatures w14:val="none"/>
        </w:rPr>
        <w:t>geheimen en schandalen</w:t>
      </w:r>
      <w:r w:rsidRPr="00915B76">
        <w:rPr>
          <w:rFonts w:eastAsia="Times New Roman"/>
          <w:b/>
          <w:bCs/>
          <w:kern w:val="0"/>
          <w:szCs w:val="24"/>
          <w14:ligatures w14:val="none"/>
        </w:rPr>
        <w:t>.</w:t>
      </w:r>
    </w:p>
    <w:p w14:paraId="785C8F60" w14:textId="77777777" w:rsidR="00FB5491" w:rsidRPr="00FB5491" w:rsidRDefault="00FB5491" w:rsidP="00FB5491">
      <w:pPr>
        <w:spacing w:after="0" w:line="240" w:lineRule="auto"/>
        <w:rPr>
          <w:rFonts w:eastAsia="Times New Roman"/>
          <w:kern w:val="0"/>
          <w:szCs w:val="24"/>
          <w:lang w:val="nl-NL"/>
          <w14:ligatures w14:val="none"/>
        </w:rPr>
      </w:pPr>
      <w:r w:rsidRPr="00FB5491">
        <w:rPr>
          <w:rFonts w:eastAsia="Times New Roman"/>
          <w:noProof/>
          <w:kern w:val="0"/>
          <w:szCs w:val="24"/>
          <w14:ligatures w14:val="none"/>
        </w:rPr>
        <w:t xml:space="preserve">Deel 1 van de reeks The agency for scandal. </w:t>
      </w:r>
      <w:r w:rsidRPr="00FB5491">
        <w:rPr>
          <w:rFonts w:eastAsia="Times New Roman"/>
          <w:kern w:val="0"/>
          <w:szCs w:val="24"/>
          <w:lang w:val="nl-NL"/>
          <w14:ligatures w14:val="none"/>
        </w:rPr>
        <w:t xml:space="preserve">Vertaald uit het </w:t>
      </w:r>
      <w:r w:rsidRPr="00FB5491">
        <w:rPr>
          <w:rFonts w:eastAsia="Times New Roman"/>
          <w:noProof/>
          <w:kern w:val="0"/>
          <w:szCs w:val="24"/>
          <w:lang w:val="nl-NL"/>
          <w14:ligatures w14:val="none"/>
        </w:rPr>
        <w:t>Engels</w:t>
      </w:r>
      <w:r w:rsidRPr="00FB5491">
        <w:rPr>
          <w:rFonts w:eastAsia="Times New Roman"/>
          <w:kern w:val="0"/>
          <w:szCs w:val="24"/>
          <w:lang w:val="nl-NL"/>
          <w14:ligatures w14:val="none"/>
        </w:rPr>
        <w:t xml:space="preserve">. </w:t>
      </w:r>
      <w:r w:rsidRPr="00FB5491">
        <w:rPr>
          <w:rFonts w:eastAsia="Times New Roman"/>
          <w:noProof/>
          <w:kern w:val="0"/>
          <w:szCs w:val="24"/>
          <w:lang w:val="nl-NL"/>
          <w14:ligatures w14:val="none"/>
        </w:rPr>
        <w:t>Londen 1897. Isabel werkt voor een geheime vrouwenorganisatie. Voor haar nieuwste klus moet ze samenwerken met de man op wie ze al een tijd verliefd is.</w:t>
      </w:r>
    </w:p>
    <w:p w14:paraId="11F53C9B" w14:textId="77777777" w:rsidR="00FB5491" w:rsidRPr="00FB5491" w:rsidRDefault="00FB5491" w:rsidP="00FB5491">
      <w:pPr>
        <w:spacing w:after="0" w:line="240" w:lineRule="auto"/>
        <w:rPr>
          <w:rFonts w:eastAsia="Times New Roman"/>
          <w:kern w:val="0"/>
          <w:szCs w:val="24"/>
          <w:lang w:val="nl-NL"/>
          <w14:ligatures w14:val="none"/>
        </w:rPr>
      </w:pPr>
      <w:r w:rsidRPr="00FB5491">
        <w:rPr>
          <w:rFonts w:eastAsia="Times New Roman"/>
          <w:kern w:val="0"/>
          <w:szCs w:val="24"/>
          <w:lang w:val="nl-NL"/>
          <w14:ligatures w14:val="none"/>
        </w:rPr>
        <w:t xml:space="preserve">Speelduur: </w:t>
      </w:r>
      <w:r w:rsidRPr="00FB5491">
        <w:rPr>
          <w:rFonts w:eastAsia="Times New Roman"/>
          <w:noProof/>
          <w:kern w:val="0"/>
          <w:szCs w:val="24"/>
          <w:lang w:val="nl-NL"/>
          <w14:ligatures w14:val="none"/>
        </w:rPr>
        <w:t>9:40</w:t>
      </w:r>
      <w:r w:rsidRPr="00FB5491">
        <w:rPr>
          <w:rFonts w:eastAsia="Times New Roman"/>
          <w:kern w:val="0"/>
          <w:szCs w:val="24"/>
          <w:lang w:val="nl-NL"/>
          <w14:ligatures w14:val="none"/>
        </w:rPr>
        <w:t xml:space="preserve">. Boeknummer: </w:t>
      </w:r>
      <w:r w:rsidRPr="00FB5491">
        <w:rPr>
          <w:rFonts w:eastAsia="Times New Roman"/>
          <w:noProof/>
          <w:kern w:val="0"/>
          <w:szCs w:val="24"/>
          <w:lang w:val="nl-NL"/>
          <w14:ligatures w14:val="none"/>
        </w:rPr>
        <w:t>60787</w:t>
      </w:r>
      <w:r w:rsidRPr="00FB5491">
        <w:rPr>
          <w:rFonts w:eastAsia="Times New Roman"/>
          <w:kern w:val="0"/>
          <w:szCs w:val="24"/>
          <w:lang w:val="nl-NL"/>
          <w14:ligatures w14:val="none"/>
        </w:rPr>
        <w:t>.</w:t>
      </w:r>
    </w:p>
    <w:p w14:paraId="0822BAFD" w14:textId="77777777" w:rsidR="00FB5491" w:rsidRPr="00FB5491" w:rsidRDefault="00FB5491" w:rsidP="00FB5491">
      <w:pPr>
        <w:spacing w:after="0" w:line="240" w:lineRule="auto"/>
        <w:rPr>
          <w:rFonts w:eastAsia="Times New Roman"/>
          <w:noProof/>
          <w:kern w:val="0"/>
          <w:szCs w:val="24"/>
          <w:lang w:val="nl-NL"/>
          <w14:ligatures w14:val="none"/>
        </w:rPr>
      </w:pPr>
    </w:p>
    <w:p w14:paraId="4A9F6EF1" w14:textId="77777777" w:rsidR="00FB5491" w:rsidRPr="00FB5491" w:rsidRDefault="00FB5491" w:rsidP="00FB5491">
      <w:pPr>
        <w:spacing w:after="0" w:line="240" w:lineRule="auto"/>
        <w:rPr>
          <w:rFonts w:eastAsia="Times New Roman"/>
          <w:b/>
          <w:bCs/>
          <w:kern w:val="0"/>
          <w:szCs w:val="24"/>
          <w:lang w:val="nl-NL"/>
          <w14:ligatures w14:val="none"/>
        </w:rPr>
      </w:pPr>
      <w:r w:rsidRPr="00FB5491">
        <w:rPr>
          <w:rFonts w:eastAsia="Times New Roman"/>
          <w:b/>
          <w:bCs/>
          <w:noProof/>
          <w:kern w:val="0"/>
          <w:szCs w:val="24"/>
          <w:lang w:val="nl-NL"/>
          <w14:ligatures w14:val="none"/>
        </w:rPr>
        <w:t>Liz Braswell</w:t>
      </w:r>
      <w:r w:rsidRPr="00FB5491">
        <w:rPr>
          <w:rFonts w:eastAsia="Times New Roman"/>
          <w:b/>
          <w:bCs/>
          <w:kern w:val="0"/>
          <w:szCs w:val="24"/>
          <w:lang w:val="nl-NL"/>
          <w14:ligatures w14:val="none"/>
        </w:rPr>
        <w:t xml:space="preserve">. </w:t>
      </w:r>
      <w:r w:rsidRPr="00FB5491">
        <w:rPr>
          <w:rFonts w:eastAsia="Times New Roman"/>
          <w:b/>
          <w:bCs/>
          <w:noProof/>
          <w:kern w:val="0"/>
          <w:szCs w:val="24"/>
          <w:lang w:val="nl-NL"/>
          <w14:ligatures w14:val="none"/>
        </w:rPr>
        <w:t>Als in een droom</w:t>
      </w:r>
      <w:r w:rsidRPr="00FB5491">
        <w:rPr>
          <w:rFonts w:eastAsia="Times New Roman"/>
          <w:b/>
          <w:bCs/>
          <w:kern w:val="0"/>
          <w:szCs w:val="24"/>
          <w:lang w:val="nl-NL"/>
          <w14:ligatures w14:val="none"/>
        </w:rPr>
        <w:t>.</w:t>
      </w:r>
    </w:p>
    <w:p w14:paraId="616FE7C5" w14:textId="3978CC25" w:rsidR="00FB5491" w:rsidRPr="00FB5491" w:rsidRDefault="00FB5491" w:rsidP="00FB5491">
      <w:pPr>
        <w:spacing w:after="0" w:line="240" w:lineRule="auto"/>
        <w:rPr>
          <w:rFonts w:eastAsia="Times New Roman"/>
          <w:kern w:val="0"/>
          <w:szCs w:val="24"/>
          <w:lang w:val="nl-NL"/>
          <w14:ligatures w14:val="none"/>
        </w:rPr>
      </w:pPr>
      <w:r w:rsidRPr="00FB5491">
        <w:rPr>
          <w:rFonts w:eastAsia="Times New Roman"/>
          <w:noProof/>
          <w:kern w:val="0"/>
          <w:szCs w:val="24"/>
          <w:lang w:val="nl-NL"/>
          <w14:ligatures w14:val="none"/>
        </w:rPr>
        <w:t>Deel</w:t>
      </w:r>
      <w:r w:rsidR="00012422">
        <w:rPr>
          <w:rFonts w:eastAsia="Times New Roman"/>
          <w:noProof/>
          <w:kern w:val="0"/>
          <w:szCs w:val="24"/>
          <w:lang w:val="nl-NL"/>
          <w14:ligatures w14:val="none"/>
        </w:rPr>
        <w:t xml:space="preserve"> 3</w:t>
      </w:r>
      <w:r w:rsidRPr="00FB5491">
        <w:rPr>
          <w:rFonts w:eastAsia="Times New Roman"/>
          <w:noProof/>
          <w:kern w:val="0"/>
          <w:szCs w:val="24"/>
          <w:lang w:val="nl-NL"/>
          <w14:ligatures w14:val="none"/>
        </w:rPr>
        <w:t xml:space="preserve"> in de reeks A twisted tale. </w:t>
      </w:r>
      <w:r w:rsidRPr="00FB5491">
        <w:rPr>
          <w:rFonts w:eastAsia="Times New Roman"/>
          <w:kern w:val="0"/>
          <w:szCs w:val="24"/>
          <w:lang w:val="nl-NL"/>
          <w14:ligatures w14:val="none"/>
        </w:rPr>
        <w:t xml:space="preserve">Vertaald uit het </w:t>
      </w:r>
      <w:r w:rsidRPr="00FB5491">
        <w:rPr>
          <w:rFonts w:eastAsia="Times New Roman"/>
          <w:noProof/>
          <w:kern w:val="0"/>
          <w:szCs w:val="24"/>
          <w:lang w:val="nl-NL"/>
          <w14:ligatures w14:val="none"/>
        </w:rPr>
        <w:t>Engels</w:t>
      </w:r>
      <w:r w:rsidRPr="00FB5491">
        <w:rPr>
          <w:rFonts w:eastAsia="Times New Roman"/>
          <w:kern w:val="0"/>
          <w:szCs w:val="24"/>
          <w:lang w:val="nl-NL"/>
          <w14:ligatures w14:val="none"/>
        </w:rPr>
        <w:t xml:space="preserve">. </w:t>
      </w:r>
      <w:r w:rsidRPr="00FB5491">
        <w:rPr>
          <w:rFonts w:eastAsia="Times New Roman"/>
          <w:noProof/>
          <w:kern w:val="0"/>
          <w:szCs w:val="24"/>
          <w:lang w:val="nl-NL"/>
          <w14:ligatures w14:val="none"/>
        </w:rPr>
        <w:t>Onder invloed van een vloek van Malafide moet prinses Aurora ontsnappen aan een kasteel omringd door een magisch landschap dat is ontstaan in haar dromen. Onderweg ontdekt ze wie haar echte vrienden zijn, maar ook wie zij zelf is.</w:t>
      </w:r>
    </w:p>
    <w:p w14:paraId="1D1B50B4" w14:textId="77777777" w:rsidR="00FB5491" w:rsidRPr="00FB5491" w:rsidRDefault="00FB5491" w:rsidP="00FB5491">
      <w:pPr>
        <w:spacing w:after="0" w:line="240" w:lineRule="auto"/>
        <w:rPr>
          <w:rFonts w:eastAsia="Times New Roman"/>
          <w:kern w:val="0"/>
          <w:szCs w:val="24"/>
          <w:lang w:val="nl-NL"/>
          <w14:ligatures w14:val="none"/>
        </w:rPr>
      </w:pPr>
      <w:r w:rsidRPr="00FB5491">
        <w:rPr>
          <w:rFonts w:eastAsia="Times New Roman"/>
          <w:kern w:val="0"/>
          <w:szCs w:val="24"/>
          <w:lang w:val="nl-NL"/>
          <w14:ligatures w14:val="none"/>
        </w:rPr>
        <w:t xml:space="preserve">Speelduur: </w:t>
      </w:r>
      <w:r w:rsidRPr="00FB5491">
        <w:rPr>
          <w:rFonts w:eastAsia="Times New Roman"/>
          <w:noProof/>
          <w:kern w:val="0"/>
          <w:szCs w:val="24"/>
          <w:lang w:val="nl-NL"/>
          <w14:ligatures w14:val="none"/>
        </w:rPr>
        <w:t>13:22</w:t>
      </w:r>
      <w:r w:rsidRPr="00FB5491">
        <w:rPr>
          <w:rFonts w:eastAsia="Times New Roman"/>
          <w:kern w:val="0"/>
          <w:szCs w:val="24"/>
          <w:lang w:val="nl-NL"/>
          <w14:ligatures w14:val="none"/>
        </w:rPr>
        <w:t xml:space="preserve">. Boeknummer: </w:t>
      </w:r>
      <w:r w:rsidRPr="00FB5491">
        <w:rPr>
          <w:rFonts w:eastAsia="Times New Roman"/>
          <w:noProof/>
          <w:kern w:val="0"/>
          <w:szCs w:val="24"/>
          <w:lang w:val="nl-NL"/>
          <w14:ligatures w14:val="none"/>
        </w:rPr>
        <w:t>33841</w:t>
      </w:r>
      <w:r w:rsidRPr="00FB5491">
        <w:rPr>
          <w:rFonts w:eastAsia="Times New Roman"/>
          <w:kern w:val="0"/>
          <w:szCs w:val="24"/>
          <w:lang w:val="nl-NL"/>
          <w14:ligatures w14:val="none"/>
        </w:rPr>
        <w:t>.</w:t>
      </w:r>
    </w:p>
    <w:p w14:paraId="3BF3BE97" w14:textId="77777777" w:rsidR="00FB5491" w:rsidRPr="00FB5491" w:rsidRDefault="00FB5491" w:rsidP="00FB5491">
      <w:pPr>
        <w:spacing w:after="0" w:line="240" w:lineRule="auto"/>
        <w:rPr>
          <w:rFonts w:eastAsia="Times New Roman"/>
          <w:noProof/>
          <w:kern w:val="0"/>
          <w:szCs w:val="24"/>
          <w:lang w:val="nl-NL"/>
          <w14:ligatures w14:val="none"/>
        </w:rPr>
      </w:pPr>
    </w:p>
    <w:p w14:paraId="029940AB" w14:textId="77777777" w:rsidR="00FB5491" w:rsidRPr="00FB5491" w:rsidRDefault="00FB5491" w:rsidP="00FB5491">
      <w:pPr>
        <w:spacing w:after="0" w:line="240" w:lineRule="auto"/>
        <w:rPr>
          <w:rFonts w:eastAsia="Times New Roman"/>
          <w:b/>
          <w:bCs/>
          <w:kern w:val="0"/>
          <w:szCs w:val="24"/>
          <w:lang w:val="nl-NL"/>
          <w14:ligatures w14:val="none"/>
        </w:rPr>
      </w:pPr>
      <w:r w:rsidRPr="00FB5491">
        <w:rPr>
          <w:rFonts w:eastAsia="Times New Roman"/>
          <w:b/>
          <w:bCs/>
          <w:noProof/>
          <w:kern w:val="0"/>
          <w:szCs w:val="24"/>
          <w:lang w:val="nl-NL"/>
          <w14:ligatures w14:val="none"/>
        </w:rPr>
        <w:t>Liz Braswell</w:t>
      </w:r>
      <w:r w:rsidRPr="00FB5491">
        <w:rPr>
          <w:rFonts w:eastAsia="Times New Roman"/>
          <w:b/>
          <w:bCs/>
          <w:kern w:val="0"/>
          <w:szCs w:val="24"/>
          <w:lang w:val="nl-NL"/>
          <w14:ligatures w14:val="none"/>
        </w:rPr>
        <w:t xml:space="preserve">. </w:t>
      </w:r>
      <w:r w:rsidRPr="00FB5491">
        <w:rPr>
          <w:rFonts w:eastAsia="Times New Roman"/>
          <w:b/>
          <w:bCs/>
          <w:noProof/>
          <w:kern w:val="0"/>
          <w:szCs w:val="24"/>
          <w:lang w:val="nl-NL"/>
          <w14:ligatures w14:val="none"/>
        </w:rPr>
        <w:t>Een eeuwenoud verhaal</w:t>
      </w:r>
      <w:r w:rsidRPr="00FB5491">
        <w:rPr>
          <w:rFonts w:eastAsia="Times New Roman"/>
          <w:b/>
          <w:bCs/>
          <w:kern w:val="0"/>
          <w:szCs w:val="24"/>
          <w:lang w:val="nl-NL"/>
          <w14:ligatures w14:val="none"/>
        </w:rPr>
        <w:t>.</w:t>
      </w:r>
    </w:p>
    <w:p w14:paraId="4C529099" w14:textId="4C7745FD" w:rsidR="00FB5491" w:rsidRPr="00FB5491" w:rsidRDefault="00FB5491" w:rsidP="00FB5491">
      <w:pPr>
        <w:spacing w:after="0" w:line="240" w:lineRule="auto"/>
        <w:rPr>
          <w:rFonts w:eastAsia="Times New Roman"/>
          <w:kern w:val="0"/>
          <w:szCs w:val="24"/>
          <w:lang w:val="nl-NL"/>
          <w14:ligatures w14:val="none"/>
        </w:rPr>
      </w:pPr>
      <w:r w:rsidRPr="00FB5491">
        <w:rPr>
          <w:rFonts w:eastAsia="Times New Roman"/>
          <w:noProof/>
          <w:kern w:val="0"/>
          <w:szCs w:val="24"/>
          <w:lang w:val="nl-NL"/>
          <w14:ligatures w14:val="none"/>
        </w:rPr>
        <w:lastRenderedPageBreak/>
        <w:t>Deel</w:t>
      </w:r>
      <w:r w:rsidR="003B2AE5">
        <w:rPr>
          <w:rFonts w:eastAsia="Times New Roman"/>
          <w:noProof/>
          <w:kern w:val="0"/>
          <w:szCs w:val="24"/>
          <w:lang w:val="nl-NL"/>
          <w14:ligatures w14:val="none"/>
        </w:rPr>
        <w:t xml:space="preserve"> 1</w:t>
      </w:r>
      <w:r w:rsidRPr="00FB5491">
        <w:rPr>
          <w:rFonts w:eastAsia="Times New Roman"/>
          <w:noProof/>
          <w:kern w:val="0"/>
          <w:szCs w:val="24"/>
          <w:lang w:val="nl-NL"/>
          <w14:ligatures w14:val="none"/>
        </w:rPr>
        <w:t xml:space="preserve"> in de reeks A twisted tale. </w:t>
      </w:r>
      <w:r w:rsidRPr="00FB5491">
        <w:rPr>
          <w:rFonts w:eastAsia="Times New Roman"/>
          <w:kern w:val="0"/>
          <w:szCs w:val="24"/>
          <w:lang w:val="nl-NL"/>
          <w14:ligatures w14:val="none"/>
        </w:rPr>
        <w:t xml:space="preserve">Vertaald uit het </w:t>
      </w:r>
      <w:r w:rsidRPr="00FB5491">
        <w:rPr>
          <w:rFonts w:eastAsia="Times New Roman"/>
          <w:noProof/>
          <w:kern w:val="0"/>
          <w:szCs w:val="24"/>
          <w:lang w:val="nl-NL"/>
          <w14:ligatures w14:val="none"/>
        </w:rPr>
        <w:t>Engels</w:t>
      </w:r>
      <w:r w:rsidRPr="00FB5491">
        <w:rPr>
          <w:rFonts w:eastAsia="Times New Roman"/>
          <w:kern w:val="0"/>
          <w:szCs w:val="24"/>
          <w:lang w:val="nl-NL"/>
          <w14:ligatures w14:val="none"/>
        </w:rPr>
        <w:t xml:space="preserve">. </w:t>
      </w:r>
      <w:r w:rsidRPr="00FB5491">
        <w:rPr>
          <w:rFonts w:eastAsia="Times New Roman"/>
          <w:noProof/>
          <w:kern w:val="0"/>
          <w:szCs w:val="24"/>
          <w:lang w:val="nl-NL"/>
          <w14:ligatures w14:val="none"/>
        </w:rPr>
        <w:t>Belle groeit op bij haar vader, en kan zich haar moeder nauwelijks herinneren. Gevangen in het kasteel van het Beest ontdekt ze dat het haar moeder was die ooit de vloek over het Beest heeft uitgesproken.</w:t>
      </w:r>
    </w:p>
    <w:p w14:paraId="16822B6F" w14:textId="77777777" w:rsidR="00FB5491" w:rsidRPr="00FB5491" w:rsidRDefault="00FB5491" w:rsidP="00FB5491">
      <w:pPr>
        <w:spacing w:after="0" w:line="240" w:lineRule="auto"/>
        <w:rPr>
          <w:rFonts w:eastAsia="Times New Roman"/>
          <w:kern w:val="0"/>
          <w:szCs w:val="24"/>
          <w:lang w:val="nl-NL"/>
          <w14:ligatures w14:val="none"/>
        </w:rPr>
      </w:pPr>
      <w:r w:rsidRPr="00FB5491">
        <w:rPr>
          <w:rFonts w:eastAsia="Times New Roman"/>
          <w:kern w:val="0"/>
          <w:szCs w:val="24"/>
          <w:lang w:val="nl-NL"/>
          <w14:ligatures w14:val="none"/>
        </w:rPr>
        <w:t>Speelduur: 14</w:t>
      </w:r>
      <w:r w:rsidRPr="00FB5491">
        <w:rPr>
          <w:rFonts w:eastAsia="Times New Roman"/>
          <w:noProof/>
          <w:kern w:val="0"/>
          <w:szCs w:val="24"/>
          <w:lang w:val="nl-NL"/>
          <w14:ligatures w14:val="none"/>
        </w:rPr>
        <w:t>:11</w:t>
      </w:r>
      <w:r w:rsidRPr="00FB5491">
        <w:rPr>
          <w:rFonts w:eastAsia="Times New Roman"/>
          <w:kern w:val="0"/>
          <w:szCs w:val="24"/>
          <w:lang w:val="nl-NL"/>
          <w14:ligatures w14:val="none"/>
        </w:rPr>
        <w:t xml:space="preserve">. Boeknummer: </w:t>
      </w:r>
      <w:r w:rsidRPr="00FB5491">
        <w:rPr>
          <w:rFonts w:eastAsia="Times New Roman"/>
          <w:noProof/>
          <w:kern w:val="0"/>
          <w:szCs w:val="24"/>
          <w:lang w:val="nl-NL"/>
          <w14:ligatures w14:val="none"/>
        </w:rPr>
        <w:t>33842</w:t>
      </w:r>
      <w:r w:rsidRPr="00FB5491">
        <w:rPr>
          <w:rFonts w:eastAsia="Times New Roman"/>
          <w:kern w:val="0"/>
          <w:szCs w:val="24"/>
          <w:lang w:val="nl-NL"/>
          <w14:ligatures w14:val="none"/>
        </w:rPr>
        <w:t>.</w:t>
      </w:r>
    </w:p>
    <w:p w14:paraId="1AC8F062" w14:textId="77777777" w:rsidR="00FB5491" w:rsidRPr="00FB5491" w:rsidRDefault="00FB5491" w:rsidP="00FB5491">
      <w:pPr>
        <w:spacing w:after="0" w:line="240" w:lineRule="auto"/>
        <w:rPr>
          <w:rFonts w:eastAsia="Times New Roman"/>
          <w:noProof/>
          <w:kern w:val="0"/>
          <w:szCs w:val="24"/>
          <w:lang w:val="nl-NL"/>
          <w14:ligatures w14:val="none"/>
        </w:rPr>
      </w:pPr>
    </w:p>
    <w:p w14:paraId="7610B347" w14:textId="77777777" w:rsidR="00FB5491" w:rsidRPr="00FB5491" w:rsidRDefault="00FB5491" w:rsidP="00FB5491">
      <w:pPr>
        <w:spacing w:after="0" w:line="240" w:lineRule="auto"/>
        <w:rPr>
          <w:rFonts w:eastAsia="Times New Roman"/>
          <w:b/>
          <w:bCs/>
          <w:kern w:val="0"/>
          <w:szCs w:val="24"/>
          <w14:ligatures w14:val="none"/>
        </w:rPr>
      </w:pPr>
      <w:r w:rsidRPr="00FB5491">
        <w:rPr>
          <w:rFonts w:eastAsia="Times New Roman"/>
          <w:b/>
          <w:bCs/>
          <w:noProof/>
          <w:kern w:val="0"/>
          <w:szCs w:val="24"/>
          <w:lang w:val="nl-NL"/>
          <w14:ligatures w14:val="none"/>
        </w:rPr>
        <w:t>Bjorn Van den Eynde</w:t>
      </w:r>
      <w:r w:rsidRPr="00FB5491">
        <w:rPr>
          <w:rFonts w:eastAsia="Times New Roman"/>
          <w:b/>
          <w:bCs/>
          <w:kern w:val="0"/>
          <w:szCs w:val="24"/>
          <w:lang w:val="nl-NL"/>
          <w14:ligatures w14:val="none"/>
        </w:rPr>
        <w:t xml:space="preserve">. </w:t>
      </w:r>
      <w:r w:rsidRPr="00FB5491">
        <w:rPr>
          <w:rFonts w:eastAsia="Times New Roman"/>
          <w:b/>
          <w:bCs/>
          <w:noProof/>
          <w:kern w:val="0"/>
          <w:szCs w:val="24"/>
          <w14:ligatures w14:val="none"/>
        </w:rPr>
        <w:t>Fanfiction</w:t>
      </w:r>
      <w:r w:rsidRPr="00FB5491">
        <w:rPr>
          <w:rFonts w:eastAsia="Times New Roman"/>
          <w:b/>
          <w:bCs/>
          <w:kern w:val="0"/>
          <w:szCs w:val="24"/>
          <w14:ligatures w14:val="none"/>
        </w:rPr>
        <w:t>.</w:t>
      </w:r>
    </w:p>
    <w:p w14:paraId="79BAAFA3" w14:textId="77777777" w:rsidR="00FB5491" w:rsidRPr="00FB5491" w:rsidRDefault="00FB5491" w:rsidP="00FB5491">
      <w:pPr>
        <w:spacing w:after="0" w:line="240" w:lineRule="auto"/>
        <w:rPr>
          <w:rFonts w:eastAsia="Times New Roman"/>
          <w:kern w:val="0"/>
          <w:szCs w:val="24"/>
          <w:lang w:val="nl-NL"/>
          <w14:ligatures w14:val="none"/>
        </w:rPr>
      </w:pPr>
      <w:r w:rsidRPr="00FB5491">
        <w:rPr>
          <w:rFonts w:eastAsia="Times New Roman"/>
          <w:noProof/>
          <w:kern w:val="0"/>
          <w:szCs w:val="24"/>
          <w14:ligatures w14:val="none"/>
        </w:rPr>
        <w:t>Deel 2 van de reeks Confessions of a teenage serial killer. S</w:t>
      </w:r>
      <w:r w:rsidRPr="00FB5491">
        <w:rPr>
          <w:rFonts w:eastAsia="Times New Roman"/>
          <w:noProof/>
          <w:kern w:val="0"/>
          <w:szCs w:val="24"/>
          <w:lang w:val="nl-NL"/>
          <w14:ligatures w14:val="none"/>
        </w:rPr>
        <w:t>inds de verdwijning van haar beste vriendin Camila vlucht Nona in het schrijven van verhalen die ze post op social media. Dan verschijnt een filmpje van Camilla die Nona's vermoeden bevestigt. Bij de video staat een quote uit een van Nona’s verhalen, en om Camila te redden moet Nona in haar eigen duistere verleden duiken.</w:t>
      </w:r>
    </w:p>
    <w:p w14:paraId="09F1025E" w14:textId="77777777" w:rsidR="00FB5491" w:rsidRPr="00FB5491" w:rsidRDefault="00FB5491" w:rsidP="00FB5491">
      <w:pPr>
        <w:spacing w:after="0" w:line="240" w:lineRule="auto"/>
        <w:rPr>
          <w:rFonts w:eastAsia="Times New Roman"/>
          <w:kern w:val="0"/>
          <w:szCs w:val="24"/>
          <w:lang w:val="nl-NL"/>
          <w14:ligatures w14:val="none"/>
        </w:rPr>
      </w:pPr>
      <w:r w:rsidRPr="00FB5491">
        <w:rPr>
          <w:rFonts w:eastAsia="Times New Roman"/>
          <w:kern w:val="0"/>
          <w:szCs w:val="24"/>
          <w:lang w:val="nl-NL"/>
          <w14:ligatures w14:val="none"/>
        </w:rPr>
        <w:t xml:space="preserve">Speelduur: </w:t>
      </w:r>
      <w:r w:rsidRPr="00FB5491">
        <w:rPr>
          <w:rFonts w:eastAsia="Times New Roman"/>
          <w:noProof/>
          <w:kern w:val="0"/>
          <w:szCs w:val="24"/>
          <w:lang w:val="nl-NL"/>
          <w14:ligatures w14:val="none"/>
        </w:rPr>
        <w:t>4:32</w:t>
      </w:r>
      <w:r w:rsidRPr="00FB5491">
        <w:rPr>
          <w:rFonts w:eastAsia="Times New Roman"/>
          <w:kern w:val="0"/>
          <w:szCs w:val="24"/>
          <w:lang w:val="nl-NL"/>
          <w14:ligatures w14:val="none"/>
        </w:rPr>
        <w:t xml:space="preserve">. Boeknummer: </w:t>
      </w:r>
      <w:r w:rsidRPr="00FB5491">
        <w:rPr>
          <w:rFonts w:eastAsia="Times New Roman"/>
          <w:noProof/>
          <w:kern w:val="0"/>
          <w:szCs w:val="24"/>
          <w:lang w:val="nl-NL"/>
          <w14:ligatures w14:val="none"/>
        </w:rPr>
        <w:t>34308</w:t>
      </w:r>
      <w:r w:rsidRPr="00FB5491">
        <w:rPr>
          <w:rFonts w:eastAsia="Times New Roman"/>
          <w:kern w:val="0"/>
          <w:szCs w:val="24"/>
          <w:lang w:val="nl-NL"/>
          <w14:ligatures w14:val="none"/>
        </w:rPr>
        <w:t>.</w:t>
      </w:r>
    </w:p>
    <w:p w14:paraId="3B5ADBAE" w14:textId="77777777" w:rsidR="00833C3D" w:rsidRDefault="00833C3D" w:rsidP="00FB5491">
      <w:pPr>
        <w:spacing w:after="0" w:line="240" w:lineRule="auto"/>
        <w:rPr>
          <w:rFonts w:eastAsia="Times New Roman"/>
          <w:noProof/>
          <w:kern w:val="0"/>
          <w:szCs w:val="24"/>
          <w:lang w:val="nl-NL"/>
          <w14:ligatures w14:val="none"/>
        </w:rPr>
      </w:pPr>
    </w:p>
    <w:p w14:paraId="706D64DA" w14:textId="11F06B2B" w:rsidR="00FB5491" w:rsidRPr="00FB5491" w:rsidRDefault="00FB5491" w:rsidP="00FB5491">
      <w:pPr>
        <w:spacing w:after="0" w:line="240" w:lineRule="auto"/>
        <w:rPr>
          <w:rFonts w:eastAsia="Times New Roman"/>
          <w:b/>
          <w:bCs/>
          <w:kern w:val="0"/>
          <w:szCs w:val="24"/>
          <w:lang w:val="nl-NL"/>
          <w14:ligatures w14:val="none"/>
        </w:rPr>
      </w:pPr>
      <w:r w:rsidRPr="00FB5491">
        <w:rPr>
          <w:rFonts w:eastAsia="Times New Roman"/>
          <w:b/>
          <w:bCs/>
          <w:noProof/>
          <w:kern w:val="0"/>
          <w:szCs w:val="24"/>
          <w:lang w:val="nl-NL"/>
          <w14:ligatures w14:val="none"/>
        </w:rPr>
        <w:t>Maren Stoffels</w:t>
      </w:r>
      <w:r w:rsidRPr="00FB5491">
        <w:rPr>
          <w:rFonts w:eastAsia="Times New Roman"/>
          <w:b/>
          <w:bCs/>
          <w:kern w:val="0"/>
          <w:szCs w:val="24"/>
          <w:lang w:val="nl-NL"/>
          <w14:ligatures w14:val="none"/>
        </w:rPr>
        <w:t xml:space="preserve">. </w:t>
      </w:r>
      <w:r w:rsidRPr="00FB5491">
        <w:rPr>
          <w:rFonts w:eastAsia="Times New Roman"/>
          <w:b/>
          <w:bCs/>
          <w:noProof/>
          <w:kern w:val="0"/>
          <w:szCs w:val="24"/>
          <w:lang w:val="nl-NL"/>
          <w14:ligatures w14:val="none"/>
        </w:rPr>
        <w:t>After party</w:t>
      </w:r>
      <w:r w:rsidR="006A6E1E" w:rsidRPr="00833C3D">
        <w:rPr>
          <w:rFonts w:eastAsia="Times New Roman"/>
          <w:b/>
          <w:bCs/>
          <w:noProof/>
          <w:kern w:val="0"/>
          <w:szCs w:val="24"/>
          <w:lang w:val="nl-NL"/>
          <w14:ligatures w14:val="none"/>
        </w:rPr>
        <w:t xml:space="preserve">: </w:t>
      </w:r>
      <w:r w:rsidRPr="00FB5491">
        <w:rPr>
          <w:rFonts w:eastAsia="Times New Roman"/>
          <w:b/>
          <w:bCs/>
          <w:noProof/>
          <w:kern w:val="0"/>
          <w:szCs w:val="24"/>
          <w:lang w:val="nl-NL"/>
          <w14:ligatures w14:val="none"/>
        </w:rPr>
        <w:t>een feest verandert in een nachtmerrie</w:t>
      </w:r>
      <w:r w:rsidRPr="00FB5491">
        <w:rPr>
          <w:rFonts w:eastAsia="Times New Roman"/>
          <w:b/>
          <w:bCs/>
          <w:kern w:val="0"/>
          <w:szCs w:val="24"/>
          <w:lang w:val="nl-NL"/>
          <w14:ligatures w14:val="none"/>
        </w:rPr>
        <w:t>.</w:t>
      </w:r>
    </w:p>
    <w:p w14:paraId="2FC2E2DA" w14:textId="77777777" w:rsidR="00FB5491" w:rsidRPr="00FB5491" w:rsidRDefault="00FB5491" w:rsidP="00FB5491">
      <w:pPr>
        <w:spacing w:after="0" w:line="240" w:lineRule="auto"/>
        <w:rPr>
          <w:rFonts w:eastAsia="Times New Roman"/>
          <w:kern w:val="0"/>
          <w:szCs w:val="24"/>
          <w:lang w:val="nl-NL"/>
          <w14:ligatures w14:val="none"/>
        </w:rPr>
      </w:pPr>
      <w:r w:rsidRPr="00FB5491">
        <w:rPr>
          <w:rFonts w:eastAsia="Times New Roman"/>
          <w:noProof/>
          <w:kern w:val="0"/>
          <w:szCs w:val="24"/>
          <w:lang w:val="nl-NL"/>
          <w14:ligatures w14:val="none"/>
        </w:rPr>
        <w:t>Elsin is een jaar geleden na het schoolfeest verdwenen en nooit meer teruggevonden, maar Lucy is nog altijd naar haar op zoek. Dan wordt er opnieuw een schoolfeest georganiseerd. Het lijkt erop dat Lucy eindelijk antwoorden gaat vinden, maar tegen welke prijs?</w:t>
      </w:r>
    </w:p>
    <w:p w14:paraId="18ACF064" w14:textId="58A89B69" w:rsidR="00FB5491" w:rsidRPr="006A6E1E" w:rsidRDefault="00FB5491" w:rsidP="006A6E1E">
      <w:pPr>
        <w:spacing w:after="0" w:line="240" w:lineRule="auto"/>
        <w:rPr>
          <w:rFonts w:eastAsia="Times New Roman"/>
          <w:kern w:val="0"/>
          <w:szCs w:val="24"/>
          <w:lang w:val="nl-NL"/>
          <w14:ligatures w14:val="none"/>
        </w:rPr>
      </w:pPr>
      <w:r w:rsidRPr="00FB5491">
        <w:rPr>
          <w:rFonts w:eastAsia="Times New Roman"/>
          <w:kern w:val="0"/>
          <w:szCs w:val="24"/>
          <w:lang w:val="nl-NL"/>
          <w14:ligatures w14:val="none"/>
        </w:rPr>
        <w:t xml:space="preserve">Speelduur: </w:t>
      </w:r>
      <w:r w:rsidRPr="00FB5491">
        <w:rPr>
          <w:rFonts w:eastAsia="Times New Roman"/>
          <w:noProof/>
          <w:kern w:val="0"/>
          <w:szCs w:val="24"/>
          <w:lang w:val="nl-NL"/>
          <w14:ligatures w14:val="none"/>
        </w:rPr>
        <w:t>4:32</w:t>
      </w:r>
      <w:r w:rsidRPr="00FB5491">
        <w:rPr>
          <w:rFonts w:eastAsia="Times New Roman"/>
          <w:kern w:val="0"/>
          <w:szCs w:val="24"/>
          <w:lang w:val="nl-NL"/>
          <w14:ligatures w14:val="none"/>
        </w:rPr>
        <w:t xml:space="preserve">. Boeknummer: </w:t>
      </w:r>
      <w:r w:rsidRPr="00FB5491">
        <w:rPr>
          <w:rFonts w:eastAsia="Times New Roman"/>
          <w:noProof/>
          <w:kern w:val="0"/>
          <w:szCs w:val="24"/>
          <w:lang w:val="nl-NL"/>
          <w14:ligatures w14:val="none"/>
        </w:rPr>
        <w:t>61104</w:t>
      </w:r>
      <w:r w:rsidRPr="00FB5491">
        <w:rPr>
          <w:rFonts w:eastAsia="Times New Roman"/>
          <w:kern w:val="0"/>
          <w:szCs w:val="24"/>
          <w:lang w:val="nl-NL"/>
          <w14:ligatures w14:val="none"/>
        </w:rPr>
        <w:t>.</w:t>
      </w:r>
    </w:p>
    <w:p w14:paraId="43F138B0" w14:textId="77777777" w:rsidR="007C2EEF" w:rsidRDefault="007C2EEF" w:rsidP="00A41DF9">
      <w:pPr>
        <w:rPr>
          <w:color w:val="007A9C"/>
          <w:sz w:val="28"/>
          <w:szCs w:val="36"/>
        </w:rPr>
      </w:pPr>
      <w:r>
        <w:br w:type="page"/>
      </w:r>
    </w:p>
    <w:p w14:paraId="4FD6A8F8" w14:textId="77777777" w:rsidR="000E28F2" w:rsidRDefault="000E28F2" w:rsidP="000E28F2">
      <w:pPr>
        <w:pStyle w:val="Kop1"/>
      </w:pPr>
      <w:bookmarkStart w:id="194" w:name="_Toc191646322"/>
      <w:bookmarkStart w:id="195" w:name="_Toc191646372"/>
      <w:bookmarkStart w:id="196" w:name="_Toc191647177"/>
      <w:bookmarkStart w:id="197" w:name="_Toc191647215"/>
      <w:bookmarkStart w:id="198" w:name="_Toc192686173"/>
      <w:bookmarkStart w:id="199" w:name="_Toc192686322"/>
      <w:bookmarkStart w:id="200" w:name="_Toc205979753"/>
      <w:bookmarkStart w:id="201" w:name="_Toc205979830"/>
      <w:bookmarkStart w:id="202" w:name="_Toc21221152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623BAD">
        <w:lastRenderedPageBreak/>
        <w:t>Deel 2: Informatieve boeken</w:t>
      </w:r>
      <w:bookmarkEnd w:id="194"/>
      <w:bookmarkEnd w:id="195"/>
      <w:bookmarkEnd w:id="196"/>
      <w:bookmarkEnd w:id="197"/>
      <w:bookmarkEnd w:id="198"/>
      <w:bookmarkEnd w:id="199"/>
      <w:bookmarkEnd w:id="200"/>
      <w:bookmarkEnd w:id="201"/>
      <w:bookmarkEnd w:id="202"/>
    </w:p>
    <w:sdt>
      <w:sdtPr>
        <w:rPr>
          <w:rFonts w:ascii="Arial" w:eastAsia="Calibri" w:hAnsi="Arial" w:cs="Arial"/>
          <w:color w:val="auto"/>
          <w:kern w:val="2"/>
          <w:sz w:val="24"/>
          <w:szCs w:val="22"/>
          <w:lang w:val="nl-NL" w:eastAsia="nl-NL"/>
        </w:rPr>
        <w:id w:val="1831945174"/>
        <w:docPartObj>
          <w:docPartGallery w:val="Table of Contents"/>
          <w:docPartUnique/>
        </w:docPartObj>
      </w:sdtPr>
      <w:sdtEndPr>
        <w:rPr>
          <w:b/>
          <w:bCs/>
        </w:rPr>
      </w:sdtEndPr>
      <w:sdtContent>
        <w:p w14:paraId="63F9FB3C" w14:textId="71AF9C7D" w:rsidR="000E28F2" w:rsidRPr="000E28F2" w:rsidRDefault="000E28F2" w:rsidP="000E28F2">
          <w:pPr>
            <w:pStyle w:val="Kopvaninhoudsopgave"/>
            <w:tabs>
              <w:tab w:val="left" w:pos="1604"/>
            </w:tabs>
            <w:rPr>
              <w:noProof/>
            </w:rPr>
          </w:pPr>
          <w:r>
            <w:fldChar w:fldCharType="begin"/>
          </w:r>
          <w:r>
            <w:instrText xml:space="preserve"> TOC \o "1-3" \h \z \u </w:instrText>
          </w:r>
          <w:r>
            <w:fldChar w:fldCharType="separate"/>
          </w:r>
          <w:r>
            <w:tab/>
          </w:r>
        </w:p>
        <w:p w14:paraId="74BC953E" w14:textId="43613C43" w:rsidR="000E28F2" w:rsidRDefault="000E28F2">
          <w:pPr>
            <w:pStyle w:val="Inhopg2"/>
            <w:rPr>
              <w:rFonts w:asciiTheme="minorHAnsi" w:eastAsiaTheme="minorEastAsia" w:hAnsiTheme="minorHAnsi" w:cstheme="minorBidi"/>
              <w:noProof/>
              <w:szCs w:val="24"/>
              <w:lang w:eastAsia="nl-BE"/>
            </w:rPr>
          </w:pPr>
          <w:hyperlink w:anchor="_Toc212211522" w:history="1">
            <w:r w:rsidRPr="00CC682F">
              <w:rPr>
                <w:rStyle w:val="Hyperlink"/>
                <w:noProof/>
              </w:rPr>
              <w:t>1: Filosofie</w:t>
            </w:r>
            <w:r>
              <w:rPr>
                <w:noProof/>
                <w:webHidden/>
              </w:rPr>
              <w:tab/>
            </w:r>
            <w:r>
              <w:rPr>
                <w:noProof/>
                <w:webHidden/>
              </w:rPr>
              <w:fldChar w:fldCharType="begin"/>
            </w:r>
            <w:r>
              <w:rPr>
                <w:noProof/>
                <w:webHidden/>
              </w:rPr>
              <w:instrText xml:space="preserve"> PAGEREF _Toc212211522 \h </w:instrText>
            </w:r>
            <w:r>
              <w:rPr>
                <w:noProof/>
                <w:webHidden/>
              </w:rPr>
            </w:r>
            <w:r>
              <w:rPr>
                <w:noProof/>
                <w:webHidden/>
              </w:rPr>
              <w:fldChar w:fldCharType="separate"/>
            </w:r>
            <w:r>
              <w:rPr>
                <w:noProof/>
                <w:webHidden/>
              </w:rPr>
              <w:t>18</w:t>
            </w:r>
            <w:r>
              <w:rPr>
                <w:noProof/>
                <w:webHidden/>
              </w:rPr>
              <w:fldChar w:fldCharType="end"/>
            </w:r>
          </w:hyperlink>
        </w:p>
        <w:p w14:paraId="01B65FF7" w14:textId="4CC9A76B" w:rsidR="000E28F2" w:rsidRDefault="000E28F2">
          <w:pPr>
            <w:pStyle w:val="Inhopg2"/>
            <w:rPr>
              <w:rFonts w:asciiTheme="minorHAnsi" w:eastAsiaTheme="minorEastAsia" w:hAnsiTheme="minorHAnsi" w:cstheme="minorBidi"/>
              <w:noProof/>
              <w:szCs w:val="24"/>
              <w:lang w:eastAsia="nl-BE"/>
            </w:rPr>
          </w:pPr>
          <w:hyperlink w:anchor="_Toc212211523" w:history="1">
            <w:r w:rsidRPr="00CC682F">
              <w:rPr>
                <w:rStyle w:val="Hyperlink"/>
                <w:noProof/>
              </w:rPr>
              <w:t>2: Geschiedenis</w:t>
            </w:r>
            <w:r>
              <w:rPr>
                <w:noProof/>
                <w:webHidden/>
              </w:rPr>
              <w:tab/>
            </w:r>
            <w:r>
              <w:rPr>
                <w:noProof/>
                <w:webHidden/>
              </w:rPr>
              <w:fldChar w:fldCharType="begin"/>
            </w:r>
            <w:r>
              <w:rPr>
                <w:noProof/>
                <w:webHidden/>
              </w:rPr>
              <w:instrText xml:space="preserve"> PAGEREF _Toc212211523 \h </w:instrText>
            </w:r>
            <w:r>
              <w:rPr>
                <w:noProof/>
                <w:webHidden/>
              </w:rPr>
            </w:r>
            <w:r>
              <w:rPr>
                <w:noProof/>
                <w:webHidden/>
              </w:rPr>
              <w:fldChar w:fldCharType="separate"/>
            </w:r>
            <w:r>
              <w:rPr>
                <w:noProof/>
                <w:webHidden/>
              </w:rPr>
              <w:t>18</w:t>
            </w:r>
            <w:r>
              <w:rPr>
                <w:noProof/>
                <w:webHidden/>
              </w:rPr>
              <w:fldChar w:fldCharType="end"/>
            </w:r>
          </w:hyperlink>
        </w:p>
        <w:p w14:paraId="4C8C44B2" w14:textId="00F11AE1" w:rsidR="000E28F2" w:rsidRDefault="000E28F2">
          <w:pPr>
            <w:pStyle w:val="Inhopg2"/>
            <w:rPr>
              <w:rFonts w:asciiTheme="minorHAnsi" w:eastAsiaTheme="minorEastAsia" w:hAnsiTheme="minorHAnsi" w:cstheme="minorBidi"/>
              <w:noProof/>
              <w:szCs w:val="24"/>
              <w:lang w:eastAsia="nl-BE"/>
            </w:rPr>
          </w:pPr>
          <w:hyperlink w:anchor="_Toc212211524" w:history="1">
            <w:r w:rsidRPr="00CC682F">
              <w:rPr>
                <w:rStyle w:val="Hyperlink"/>
                <w:noProof/>
              </w:rPr>
              <w:t>3: Geneeskunde en gezondheid</w:t>
            </w:r>
            <w:r>
              <w:rPr>
                <w:noProof/>
                <w:webHidden/>
              </w:rPr>
              <w:tab/>
            </w:r>
            <w:r>
              <w:rPr>
                <w:noProof/>
                <w:webHidden/>
              </w:rPr>
              <w:fldChar w:fldCharType="begin"/>
            </w:r>
            <w:r>
              <w:rPr>
                <w:noProof/>
                <w:webHidden/>
              </w:rPr>
              <w:instrText xml:space="preserve"> PAGEREF _Toc212211524 \h </w:instrText>
            </w:r>
            <w:r>
              <w:rPr>
                <w:noProof/>
                <w:webHidden/>
              </w:rPr>
            </w:r>
            <w:r>
              <w:rPr>
                <w:noProof/>
                <w:webHidden/>
              </w:rPr>
              <w:fldChar w:fldCharType="separate"/>
            </w:r>
            <w:r>
              <w:rPr>
                <w:noProof/>
                <w:webHidden/>
              </w:rPr>
              <w:t>20</w:t>
            </w:r>
            <w:r>
              <w:rPr>
                <w:noProof/>
                <w:webHidden/>
              </w:rPr>
              <w:fldChar w:fldCharType="end"/>
            </w:r>
          </w:hyperlink>
        </w:p>
        <w:p w14:paraId="3C3442D3" w14:textId="046FC058" w:rsidR="000E28F2" w:rsidRDefault="000E28F2">
          <w:pPr>
            <w:pStyle w:val="Inhopg2"/>
            <w:rPr>
              <w:rFonts w:asciiTheme="minorHAnsi" w:eastAsiaTheme="minorEastAsia" w:hAnsiTheme="minorHAnsi" w:cstheme="minorBidi"/>
              <w:noProof/>
              <w:szCs w:val="24"/>
              <w:lang w:eastAsia="nl-BE"/>
            </w:rPr>
          </w:pPr>
          <w:hyperlink w:anchor="_Toc212211525" w:history="1">
            <w:r w:rsidRPr="00CC682F">
              <w:rPr>
                <w:rStyle w:val="Hyperlink"/>
                <w:noProof/>
              </w:rPr>
              <w:t>4: Informatica</w:t>
            </w:r>
            <w:r>
              <w:rPr>
                <w:noProof/>
                <w:webHidden/>
              </w:rPr>
              <w:tab/>
            </w:r>
            <w:r>
              <w:rPr>
                <w:noProof/>
                <w:webHidden/>
              </w:rPr>
              <w:fldChar w:fldCharType="begin"/>
            </w:r>
            <w:r>
              <w:rPr>
                <w:noProof/>
                <w:webHidden/>
              </w:rPr>
              <w:instrText xml:space="preserve"> PAGEREF _Toc212211525 \h </w:instrText>
            </w:r>
            <w:r>
              <w:rPr>
                <w:noProof/>
                <w:webHidden/>
              </w:rPr>
            </w:r>
            <w:r>
              <w:rPr>
                <w:noProof/>
                <w:webHidden/>
              </w:rPr>
              <w:fldChar w:fldCharType="separate"/>
            </w:r>
            <w:r>
              <w:rPr>
                <w:noProof/>
                <w:webHidden/>
              </w:rPr>
              <w:t>21</w:t>
            </w:r>
            <w:r>
              <w:rPr>
                <w:noProof/>
                <w:webHidden/>
              </w:rPr>
              <w:fldChar w:fldCharType="end"/>
            </w:r>
          </w:hyperlink>
        </w:p>
        <w:p w14:paraId="3BF4612F" w14:textId="083C3803" w:rsidR="000E28F2" w:rsidRDefault="000E28F2">
          <w:pPr>
            <w:pStyle w:val="Inhopg2"/>
            <w:rPr>
              <w:rFonts w:asciiTheme="minorHAnsi" w:eastAsiaTheme="minorEastAsia" w:hAnsiTheme="minorHAnsi" w:cstheme="minorBidi"/>
              <w:noProof/>
              <w:szCs w:val="24"/>
              <w:lang w:eastAsia="nl-BE"/>
            </w:rPr>
          </w:pPr>
          <w:hyperlink w:anchor="_Toc212211526" w:history="1">
            <w:r w:rsidRPr="00CC682F">
              <w:rPr>
                <w:rStyle w:val="Hyperlink"/>
                <w:noProof/>
              </w:rPr>
              <w:t>5: Kunst en vrije tijd</w:t>
            </w:r>
            <w:r>
              <w:rPr>
                <w:noProof/>
                <w:webHidden/>
              </w:rPr>
              <w:tab/>
            </w:r>
            <w:r>
              <w:rPr>
                <w:noProof/>
                <w:webHidden/>
              </w:rPr>
              <w:fldChar w:fldCharType="begin"/>
            </w:r>
            <w:r>
              <w:rPr>
                <w:noProof/>
                <w:webHidden/>
              </w:rPr>
              <w:instrText xml:space="preserve"> PAGEREF _Toc212211526 \h </w:instrText>
            </w:r>
            <w:r>
              <w:rPr>
                <w:noProof/>
                <w:webHidden/>
              </w:rPr>
            </w:r>
            <w:r>
              <w:rPr>
                <w:noProof/>
                <w:webHidden/>
              </w:rPr>
              <w:fldChar w:fldCharType="separate"/>
            </w:r>
            <w:r>
              <w:rPr>
                <w:noProof/>
                <w:webHidden/>
              </w:rPr>
              <w:t>21</w:t>
            </w:r>
            <w:r>
              <w:rPr>
                <w:noProof/>
                <w:webHidden/>
              </w:rPr>
              <w:fldChar w:fldCharType="end"/>
            </w:r>
          </w:hyperlink>
        </w:p>
        <w:p w14:paraId="29411B52" w14:textId="16D4365C" w:rsidR="000E28F2" w:rsidRDefault="000E28F2">
          <w:pPr>
            <w:pStyle w:val="Inhopg2"/>
            <w:rPr>
              <w:rFonts w:asciiTheme="minorHAnsi" w:eastAsiaTheme="minorEastAsia" w:hAnsiTheme="minorHAnsi" w:cstheme="minorBidi"/>
              <w:noProof/>
              <w:szCs w:val="24"/>
              <w:lang w:eastAsia="nl-BE"/>
            </w:rPr>
          </w:pPr>
          <w:hyperlink w:anchor="_Toc212211527" w:history="1">
            <w:r w:rsidRPr="00CC682F">
              <w:rPr>
                <w:rStyle w:val="Hyperlink"/>
                <w:noProof/>
              </w:rPr>
              <w:t>6: Maatschappij</w:t>
            </w:r>
            <w:r>
              <w:rPr>
                <w:noProof/>
                <w:webHidden/>
              </w:rPr>
              <w:tab/>
            </w:r>
            <w:r>
              <w:rPr>
                <w:noProof/>
                <w:webHidden/>
              </w:rPr>
              <w:fldChar w:fldCharType="begin"/>
            </w:r>
            <w:r>
              <w:rPr>
                <w:noProof/>
                <w:webHidden/>
              </w:rPr>
              <w:instrText xml:space="preserve"> PAGEREF _Toc212211527 \h </w:instrText>
            </w:r>
            <w:r>
              <w:rPr>
                <w:noProof/>
                <w:webHidden/>
              </w:rPr>
            </w:r>
            <w:r>
              <w:rPr>
                <w:noProof/>
                <w:webHidden/>
              </w:rPr>
              <w:fldChar w:fldCharType="separate"/>
            </w:r>
            <w:r>
              <w:rPr>
                <w:noProof/>
                <w:webHidden/>
              </w:rPr>
              <w:t>22</w:t>
            </w:r>
            <w:r>
              <w:rPr>
                <w:noProof/>
                <w:webHidden/>
              </w:rPr>
              <w:fldChar w:fldCharType="end"/>
            </w:r>
          </w:hyperlink>
        </w:p>
        <w:p w14:paraId="41C1EB0F" w14:textId="46874625" w:rsidR="000E28F2" w:rsidRDefault="000E28F2">
          <w:pPr>
            <w:pStyle w:val="Inhopg2"/>
            <w:rPr>
              <w:rFonts w:asciiTheme="minorHAnsi" w:eastAsiaTheme="minorEastAsia" w:hAnsiTheme="minorHAnsi" w:cstheme="minorBidi"/>
              <w:noProof/>
              <w:szCs w:val="24"/>
              <w:lang w:eastAsia="nl-BE"/>
            </w:rPr>
          </w:pPr>
          <w:hyperlink w:anchor="_Toc212211528" w:history="1">
            <w:r w:rsidRPr="00CC682F">
              <w:rPr>
                <w:rStyle w:val="Hyperlink"/>
                <w:noProof/>
              </w:rPr>
              <w:t>7: Natuur, planten en dieren</w:t>
            </w:r>
            <w:r>
              <w:rPr>
                <w:noProof/>
                <w:webHidden/>
              </w:rPr>
              <w:tab/>
            </w:r>
            <w:r>
              <w:rPr>
                <w:noProof/>
                <w:webHidden/>
              </w:rPr>
              <w:fldChar w:fldCharType="begin"/>
            </w:r>
            <w:r>
              <w:rPr>
                <w:noProof/>
                <w:webHidden/>
              </w:rPr>
              <w:instrText xml:space="preserve"> PAGEREF _Toc212211528 \h </w:instrText>
            </w:r>
            <w:r>
              <w:rPr>
                <w:noProof/>
                <w:webHidden/>
              </w:rPr>
            </w:r>
            <w:r>
              <w:rPr>
                <w:noProof/>
                <w:webHidden/>
              </w:rPr>
              <w:fldChar w:fldCharType="separate"/>
            </w:r>
            <w:r>
              <w:rPr>
                <w:noProof/>
                <w:webHidden/>
              </w:rPr>
              <w:t>23</w:t>
            </w:r>
            <w:r>
              <w:rPr>
                <w:noProof/>
                <w:webHidden/>
              </w:rPr>
              <w:fldChar w:fldCharType="end"/>
            </w:r>
          </w:hyperlink>
        </w:p>
        <w:p w14:paraId="47638939" w14:textId="27688325" w:rsidR="000E28F2" w:rsidRDefault="000E28F2">
          <w:pPr>
            <w:pStyle w:val="Inhopg2"/>
            <w:rPr>
              <w:rFonts w:asciiTheme="minorHAnsi" w:eastAsiaTheme="minorEastAsia" w:hAnsiTheme="minorHAnsi" w:cstheme="minorBidi"/>
              <w:noProof/>
              <w:szCs w:val="24"/>
              <w:lang w:eastAsia="nl-BE"/>
            </w:rPr>
          </w:pPr>
          <w:hyperlink w:anchor="_Toc212211529" w:history="1">
            <w:r w:rsidRPr="00CC682F">
              <w:rPr>
                <w:rStyle w:val="Hyperlink"/>
                <w:noProof/>
              </w:rPr>
              <w:t>8: Psychologie</w:t>
            </w:r>
            <w:r>
              <w:rPr>
                <w:noProof/>
                <w:webHidden/>
              </w:rPr>
              <w:tab/>
            </w:r>
            <w:r>
              <w:rPr>
                <w:noProof/>
                <w:webHidden/>
              </w:rPr>
              <w:fldChar w:fldCharType="begin"/>
            </w:r>
            <w:r>
              <w:rPr>
                <w:noProof/>
                <w:webHidden/>
              </w:rPr>
              <w:instrText xml:space="preserve"> PAGEREF _Toc212211529 \h </w:instrText>
            </w:r>
            <w:r>
              <w:rPr>
                <w:noProof/>
                <w:webHidden/>
              </w:rPr>
            </w:r>
            <w:r>
              <w:rPr>
                <w:noProof/>
                <w:webHidden/>
              </w:rPr>
              <w:fldChar w:fldCharType="separate"/>
            </w:r>
            <w:r>
              <w:rPr>
                <w:noProof/>
                <w:webHidden/>
              </w:rPr>
              <w:t>23</w:t>
            </w:r>
            <w:r>
              <w:rPr>
                <w:noProof/>
                <w:webHidden/>
              </w:rPr>
              <w:fldChar w:fldCharType="end"/>
            </w:r>
          </w:hyperlink>
        </w:p>
        <w:p w14:paraId="50942354" w14:textId="00A45DB0" w:rsidR="000E28F2" w:rsidRDefault="000E28F2">
          <w:pPr>
            <w:pStyle w:val="Inhopg2"/>
            <w:rPr>
              <w:rFonts w:asciiTheme="minorHAnsi" w:eastAsiaTheme="minorEastAsia" w:hAnsiTheme="minorHAnsi" w:cstheme="minorBidi"/>
              <w:noProof/>
              <w:szCs w:val="24"/>
              <w:lang w:eastAsia="nl-BE"/>
            </w:rPr>
          </w:pPr>
          <w:hyperlink w:anchor="_Toc212211530" w:history="1">
            <w:r w:rsidRPr="00CC682F">
              <w:rPr>
                <w:rStyle w:val="Hyperlink"/>
                <w:noProof/>
              </w:rPr>
              <w:t>9: Rechten</w:t>
            </w:r>
            <w:r>
              <w:rPr>
                <w:noProof/>
                <w:webHidden/>
              </w:rPr>
              <w:tab/>
            </w:r>
            <w:r>
              <w:rPr>
                <w:noProof/>
                <w:webHidden/>
              </w:rPr>
              <w:fldChar w:fldCharType="begin"/>
            </w:r>
            <w:r>
              <w:rPr>
                <w:noProof/>
                <w:webHidden/>
              </w:rPr>
              <w:instrText xml:space="preserve"> PAGEREF _Toc212211530 \h </w:instrText>
            </w:r>
            <w:r>
              <w:rPr>
                <w:noProof/>
                <w:webHidden/>
              </w:rPr>
            </w:r>
            <w:r>
              <w:rPr>
                <w:noProof/>
                <w:webHidden/>
              </w:rPr>
              <w:fldChar w:fldCharType="separate"/>
            </w:r>
            <w:r>
              <w:rPr>
                <w:noProof/>
                <w:webHidden/>
              </w:rPr>
              <w:t>24</w:t>
            </w:r>
            <w:r>
              <w:rPr>
                <w:noProof/>
                <w:webHidden/>
              </w:rPr>
              <w:fldChar w:fldCharType="end"/>
            </w:r>
          </w:hyperlink>
        </w:p>
        <w:p w14:paraId="5E1C1C44" w14:textId="02AB569D" w:rsidR="000E28F2" w:rsidRDefault="000E28F2">
          <w:pPr>
            <w:pStyle w:val="Inhopg2"/>
            <w:rPr>
              <w:rFonts w:asciiTheme="minorHAnsi" w:eastAsiaTheme="minorEastAsia" w:hAnsiTheme="minorHAnsi" w:cstheme="minorBidi"/>
              <w:noProof/>
              <w:szCs w:val="24"/>
              <w:lang w:eastAsia="nl-BE"/>
            </w:rPr>
          </w:pPr>
          <w:hyperlink w:anchor="_Toc212211531" w:history="1">
            <w:r w:rsidRPr="00CC682F">
              <w:rPr>
                <w:rStyle w:val="Hyperlink"/>
                <w:noProof/>
              </w:rPr>
              <w:t>10: Religie en spiritualiteit</w:t>
            </w:r>
            <w:r>
              <w:rPr>
                <w:noProof/>
                <w:webHidden/>
              </w:rPr>
              <w:tab/>
            </w:r>
            <w:r>
              <w:rPr>
                <w:noProof/>
                <w:webHidden/>
              </w:rPr>
              <w:fldChar w:fldCharType="begin"/>
            </w:r>
            <w:r>
              <w:rPr>
                <w:noProof/>
                <w:webHidden/>
              </w:rPr>
              <w:instrText xml:space="preserve"> PAGEREF _Toc212211531 \h </w:instrText>
            </w:r>
            <w:r>
              <w:rPr>
                <w:noProof/>
                <w:webHidden/>
              </w:rPr>
            </w:r>
            <w:r>
              <w:rPr>
                <w:noProof/>
                <w:webHidden/>
              </w:rPr>
              <w:fldChar w:fldCharType="separate"/>
            </w:r>
            <w:r>
              <w:rPr>
                <w:noProof/>
                <w:webHidden/>
              </w:rPr>
              <w:t>24</w:t>
            </w:r>
            <w:r>
              <w:rPr>
                <w:noProof/>
                <w:webHidden/>
              </w:rPr>
              <w:fldChar w:fldCharType="end"/>
            </w:r>
          </w:hyperlink>
        </w:p>
        <w:p w14:paraId="777532DE" w14:textId="1ADB54E5" w:rsidR="000E28F2" w:rsidRDefault="000E28F2">
          <w:pPr>
            <w:pStyle w:val="Inhopg2"/>
            <w:rPr>
              <w:rFonts w:asciiTheme="minorHAnsi" w:eastAsiaTheme="minorEastAsia" w:hAnsiTheme="minorHAnsi" w:cstheme="minorBidi"/>
              <w:noProof/>
              <w:szCs w:val="24"/>
              <w:lang w:eastAsia="nl-BE"/>
            </w:rPr>
          </w:pPr>
          <w:hyperlink w:anchor="_Toc212211532" w:history="1">
            <w:r w:rsidRPr="00CC682F">
              <w:rPr>
                <w:rStyle w:val="Hyperlink"/>
                <w:noProof/>
              </w:rPr>
              <w:t>11: Sport</w:t>
            </w:r>
            <w:r>
              <w:rPr>
                <w:noProof/>
                <w:webHidden/>
              </w:rPr>
              <w:tab/>
            </w:r>
            <w:r>
              <w:rPr>
                <w:noProof/>
                <w:webHidden/>
              </w:rPr>
              <w:fldChar w:fldCharType="begin"/>
            </w:r>
            <w:r>
              <w:rPr>
                <w:noProof/>
                <w:webHidden/>
              </w:rPr>
              <w:instrText xml:space="preserve"> PAGEREF _Toc212211532 \h </w:instrText>
            </w:r>
            <w:r>
              <w:rPr>
                <w:noProof/>
                <w:webHidden/>
              </w:rPr>
            </w:r>
            <w:r>
              <w:rPr>
                <w:noProof/>
                <w:webHidden/>
              </w:rPr>
              <w:fldChar w:fldCharType="separate"/>
            </w:r>
            <w:r>
              <w:rPr>
                <w:noProof/>
                <w:webHidden/>
              </w:rPr>
              <w:t>24</w:t>
            </w:r>
            <w:r>
              <w:rPr>
                <w:noProof/>
                <w:webHidden/>
              </w:rPr>
              <w:fldChar w:fldCharType="end"/>
            </w:r>
          </w:hyperlink>
        </w:p>
        <w:p w14:paraId="662D6A81" w14:textId="25116B88" w:rsidR="000E28F2" w:rsidRDefault="000E28F2">
          <w:pPr>
            <w:pStyle w:val="Inhopg2"/>
            <w:rPr>
              <w:rFonts w:asciiTheme="minorHAnsi" w:eastAsiaTheme="minorEastAsia" w:hAnsiTheme="minorHAnsi" w:cstheme="minorBidi"/>
              <w:noProof/>
              <w:szCs w:val="24"/>
              <w:lang w:eastAsia="nl-BE"/>
            </w:rPr>
          </w:pPr>
          <w:hyperlink w:anchor="_Toc212211533" w:history="1">
            <w:r w:rsidRPr="00CC682F">
              <w:rPr>
                <w:rStyle w:val="Hyperlink"/>
                <w:noProof/>
              </w:rPr>
              <w:t>12: Taal en literatuur</w:t>
            </w:r>
            <w:r>
              <w:rPr>
                <w:noProof/>
                <w:webHidden/>
              </w:rPr>
              <w:tab/>
            </w:r>
            <w:r>
              <w:rPr>
                <w:noProof/>
                <w:webHidden/>
              </w:rPr>
              <w:fldChar w:fldCharType="begin"/>
            </w:r>
            <w:r>
              <w:rPr>
                <w:noProof/>
                <w:webHidden/>
              </w:rPr>
              <w:instrText xml:space="preserve"> PAGEREF _Toc212211533 \h </w:instrText>
            </w:r>
            <w:r>
              <w:rPr>
                <w:noProof/>
                <w:webHidden/>
              </w:rPr>
            </w:r>
            <w:r>
              <w:rPr>
                <w:noProof/>
                <w:webHidden/>
              </w:rPr>
              <w:fldChar w:fldCharType="separate"/>
            </w:r>
            <w:r>
              <w:rPr>
                <w:noProof/>
                <w:webHidden/>
              </w:rPr>
              <w:t>24</w:t>
            </w:r>
            <w:r>
              <w:rPr>
                <w:noProof/>
                <w:webHidden/>
              </w:rPr>
              <w:fldChar w:fldCharType="end"/>
            </w:r>
          </w:hyperlink>
        </w:p>
        <w:p w14:paraId="5C3A6F28" w14:textId="3F6664B0" w:rsidR="000E28F2" w:rsidRPr="000E28F2" w:rsidRDefault="000E28F2" w:rsidP="000E28F2">
          <w:r>
            <w:rPr>
              <w:b/>
              <w:bCs/>
              <w:lang w:val="nl-NL"/>
            </w:rPr>
            <w:fldChar w:fldCharType="end"/>
          </w:r>
        </w:p>
      </w:sdtContent>
    </w:sdt>
    <w:p w14:paraId="4216DEF1" w14:textId="40906150" w:rsidR="005C5C38" w:rsidRDefault="006A6E1E" w:rsidP="00A41DF9">
      <w:pPr>
        <w:pStyle w:val="Kop2"/>
      </w:pPr>
      <w:bookmarkStart w:id="203" w:name="_Toc205979758"/>
      <w:bookmarkStart w:id="204" w:name="_Toc205979835"/>
      <w:bookmarkStart w:id="205" w:name="_Toc212211522"/>
      <w:r>
        <w:t xml:space="preserve">1: </w:t>
      </w:r>
      <w:r w:rsidR="005C5C38">
        <w:t>Filosofie</w:t>
      </w:r>
      <w:bookmarkEnd w:id="203"/>
      <w:bookmarkEnd w:id="204"/>
      <w:bookmarkEnd w:id="205"/>
      <w:r w:rsidR="005C5C38">
        <w:t xml:space="preserve"> </w:t>
      </w:r>
    </w:p>
    <w:p w14:paraId="4367196B" w14:textId="4731368C" w:rsidR="003804D1" w:rsidRPr="003804D1" w:rsidRDefault="003804D1" w:rsidP="003804D1">
      <w:pPr>
        <w:spacing w:after="0" w:line="240" w:lineRule="auto"/>
        <w:rPr>
          <w:rFonts w:eastAsia="Times New Roman"/>
          <w:b/>
          <w:bCs/>
          <w:kern w:val="0"/>
          <w:szCs w:val="24"/>
          <w:lang w:val="nl-NL"/>
          <w14:ligatures w14:val="none"/>
        </w:rPr>
      </w:pPr>
      <w:r w:rsidRPr="003804D1">
        <w:rPr>
          <w:rFonts w:eastAsia="Times New Roman"/>
          <w:b/>
          <w:bCs/>
          <w:noProof/>
          <w:kern w:val="0"/>
          <w:szCs w:val="24"/>
          <w:lang w:val="nl-NL"/>
          <w14:ligatures w14:val="none"/>
        </w:rPr>
        <w:t>Brianna Wiest</w:t>
      </w:r>
      <w:r w:rsidRPr="003804D1">
        <w:rPr>
          <w:rFonts w:eastAsia="Times New Roman"/>
          <w:b/>
          <w:bCs/>
          <w:kern w:val="0"/>
          <w:szCs w:val="24"/>
          <w:lang w:val="nl-NL"/>
          <w14:ligatures w14:val="none"/>
        </w:rPr>
        <w:t xml:space="preserve">. </w:t>
      </w:r>
      <w:r w:rsidRPr="003804D1">
        <w:rPr>
          <w:rFonts w:eastAsia="Times New Roman"/>
          <w:b/>
          <w:bCs/>
          <w:noProof/>
          <w:kern w:val="0"/>
          <w:szCs w:val="24"/>
          <w:lang w:val="nl-NL"/>
          <w14:ligatures w14:val="none"/>
        </w:rPr>
        <w:t>De berg, dat ben jij</w:t>
      </w:r>
      <w:r w:rsidR="006A6E1E" w:rsidRPr="00833C3D">
        <w:rPr>
          <w:rFonts w:eastAsia="Times New Roman"/>
          <w:b/>
          <w:bCs/>
          <w:noProof/>
          <w:kern w:val="0"/>
          <w:szCs w:val="24"/>
          <w:lang w:val="nl-NL"/>
          <w14:ligatures w14:val="none"/>
        </w:rPr>
        <w:t xml:space="preserve">: </w:t>
      </w:r>
      <w:r w:rsidRPr="003804D1">
        <w:rPr>
          <w:rFonts w:eastAsia="Times New Roman"/>
          <w:b/>
          <w:bCs/>
          <w:noProof/>
          <w:kern w:val="0"/>
          <w:szCs w:val="24"/>
          <w:lang w:val="nl-NL"/>
          <w14:ligatures w14:val="none"/>
        </w:rPr>
        <w:t>stop met zelfsabotage en open je wereld</w:t>
      </w:r>
      <w:r w:rsidRPr="003804D1">
        <w:rPr>
          <w:rFonts w:eastAsia="Times New Roman"/>
          <w:b/>
          <w:bCs/>
          <w:kern w:val="0"/>
          <w:szCs w:val="24"/>
          <w:lang w:val="nl-NL"/>
          <w14:ligatures w14:val="none"/>
        </w:rPr>
        <w:t>.</w:t>
      </w:r>
    </w:p>
    <w:p w14:paraId="6546E37A" w14:textId="77777777" w:rsidR="003804D1" w:rsidRPr="003804D1" w:rsidRDefault="003804D1" w:rsidP="003804D1">
      <w:pPr>
        <w:spacing w:after="0" w:line="240" w:lineRule="auto"/>
        <w:rPr>
          <w:rFonts w:eastAsia="Times New Roman"/>
          <w:kern w:val="0"/>
          <w:szCs w:val="24"/>
          <w:lang w:val="nl-NL"/>
          <w14:ligatures w14:val="none"/>
        </w:rPr>
      </w:pPr>
      <w:r w:rsidRPr="003804D1">
        <w:rPr>
          <w:rFonts w:eastAsia="Times New Roman"/>
          <w:kern w:val="0"/>
          <w:szCs w:val="24"/>
          <w:lang w:val="nl-NL"/>
          <w14:ligatures w14:val="none"/>
        </w:rPr>
        <w:t>Vertaald uit het Engels. P</w:t>
      </w:r>
      <w:r w:rsidRPr="003804D1">
        <w:rPr>
          <w:rFonts w:eastAsia="Times New Roman"/>
          <w:noProof/>
          <w:kern w:val="0"/>
          <w:szCs w:val="24"/>
          <w:lang w:val="nl-NL"/>
          <w14:ligatures w14:val="none"/>
        </w:rPr>
        <w:t>raktische adviezen om trauma’s te verwerken, veerkracht op te bouwen en te stoppen met zelfsabotage.</w:t>
      </w:r>
    </w:p>
    <w:p w14:paraId="6B91B5B4" w14:textId="77777777" w:rsidR="003804D1" w:rsidRPr="003804D1" w:rsidRDefault="003804D1" w:rsidP="003804D1">
      <w:pPr>
        <w:spacing w:after="0" w:line="240" w:lineRule="auto"/>
        <w:rPr>
          <w:rFonts w:eastAsia="Times New Roman"/>
          <w:kern w:val="0"/>
          <w:szCs w:val="24"/>
          <w:lang w:val="nl-NL"/>
          <w14:ligatures w14:val="none"/>
        </w:rPr>
      </w:pPr>
      <w:r w:rsidRPr="003804D1">
        <w:rPr>
          <w:rFonts w:eastAsia="Times New Roman"/>
          <w:kern w:val="0"/>
          <w:szCs w:val="24"/>
          <w:lang w:val="nl-NL"/>
          <w14:ligatures w14:val="none"/>
        </w:rPr>
        <w:t xml:space="preserve">Speelduur: </w:t>
      </w:r>
      <w:r w:rsidRPr="003804D1">
        <w:rPr>
          <w:rFonts w:eastAsia="Times New Roman"/>
          <w:noProof/>
          <w:kern w:val="0"/>
          <w:szCs w:val="24"/>
          <w:lang w:val="nl-NL"/>
          <w14:ligatures w14:val="none"/>
        </w:rPr>
        <w:t>7:19</w:t>
      </w:r>
      <w:r w:rsidRPr="003804D1">
        <w:rPr>
          <w:rFonts w:eastAsia="Times New Roman"/>
          <w:kern w:val="0"/>
          <w:szCs w:val="24"/>
          <w:lang w:val="nl-NL"/>
          <w14:ligatures w14:val="none"/>
        </w:rPr>
        <w:t xml:space="preserve">. Boeknummer: </w:t>
      </w:r>
      <w:r w:rsidRPr="003804D1">
        <w:rPr>
          <w:rFonts w:eastAsia="Times New Roman"/>
          <w:noProof/>
          <w:kern w:val="0"/>
          <w:szCs w:val="24"/>
          <w:lang w:val="nl-NL"/>
          <w14:ligatures w14:val="none"/>
        </w:rPr>
        <w:t>34038</w:t>
      </w:r>
      <w:r w:rsidRPr="003804D1">
        <w:rPr>
          <w:rFonts w:eastAsia="Times New Roman"/>
          <w:kern w:val="0"/>
          <w:szCs w:val="24"/>
          <w:lang w:val="nl-NL"/>
          <w14:ligatures w14:val="none"/>
        </w:rPr>
        <w:t>.</w:t>
      </w:r>
    </w:p>
    <w:p w14:paraId="4FF4BA4B" w14:textId="77777777" w:rsidR="003804D1" w:rsidRPr="003804D1" w:rsidRDefault="003804D1" w:rsidP="003804D1">
      <w:pPr>
        <w:spacing w:after="0" w:line="240" w:lineRule="auto"/>
        <w:rPr>
          <w:rFonts w:ascii="Courier New" w:eastAsia="Times New Roman" w:hAnsi="Courier New" w:cs="Times New Roman"/>
          <w:kern w:val="0"/>
          <w:szCs w:val="20"/>
          <w:lang w:val="nl-NL"/>
          <w14:ligatures w14:val="none"/>
        </w:rPr>
      </w:pPr>
    </w:p>
    <w:p w14:paraId="7A9BAB7B" w14:textId="01D53E69" w:rsidR="003804D1" w:rsidRPr="003804D1" w:rsidRDefault="003804D1" w:rsidP="003804D1">
      <w:pPr>
        <w:spacing w:after="0" w:line="240" w:lineRule="auto"/>
        <w:rPr>
          <w:rFonts w:eastAsia="Times New Roman"/>
          <w:b/>
          <w:bCs/>
          <w:kern w:val="0"/>
          <w:szCs w:val="24"/>
          <w:lang w:val="nl-NL"/>
          <w14:ligatures w14:val="none"/>
        </w:rPr>
      </w:pPr>
      <w:r w:rsidRPr="003804D1">
        <w:rPr>
          <w:rFonts w:eastAsia="Times New Roman"/>
          <w:b/>
          <w:bCs/>
          <w:noProof/>
          <w:kern w:val="0"/>
          <w:szCs w:val="24"/>
          <w:lang w:val="nl-NL"/>
          <w14:ligatures w14:val="none"/>
        </w:rPr>
        <w:t>Marian Donner</w:t>
      </w:r>
      <w:r w:rsidRPr="003804D1">
        <w:rPr>
          <w:rFonts w:eastAsia="Times New Roman"/>
          <w:b/>
          <w:bCs/>
          <w:kern w:val="0"/>
          <w:szCs w:val="24"/>
          <w:lang w:val="nl-NL"/>
          <w14:ligatures w14:val="none"/>
        </w:rPr>
        <w:t xml:space="preserve">. </w:t>
      </w:r>
      <w:r w:rsidRPr="003804D1">
        <w:rPr>
          <w:rFonts w:eastAsia="Times New Roman"/>
          <w:b/>
          <w:bCs/>
          <w:noProof/>
          <w:kern w:val="0"/>
          <w:szCs w:val="24"/>
          <w:lang w:val="nl-NL"/>
          <w14:ligatures w14:val="none"/>
        </w:rPr>
        <w:t>Zelfverwoestingsboek</w:t>
      </w:r>
      <w:r w:rsidR="006A6E1E" w:rsidRPr="00833C3D">
        <w:rPr>
          <w:rFonts w:eastAsia="Times New Roman"/>
          <w:b/>
          <w:bCs/>
          <w:noProof/>
          <w:kern w:val="0"/>
          <w:szCs w:val="24"/>
          <w:lang w:val="nl-NL"/>
          <w14:ligatures w14:val="none"/>
        </w:rPr>
        <w:t xml:space="preserve">: </w:t>
      </w:r>
      <w:r w:rsidRPr="003804D1">
        <w:rPr>
          <w:rFonts w:eastAsia="Times New Roman"/>
          <w:b/>
          <w:bCs/>
          <w:noProof/>
          <w:kern w:val="0"/>
          <w:szCs w:val="24"/>
          <w:lang w:val="nl-NL"/>
          <w14:ligatures w14:val="none"/>
        </w:rPr>
        <w:t>waarom we meer moeten stinken, drinken, bloeden, branden en dansen</w:t>
      </w:r>
      <w:r w:rsidRPr="003804D1">
        <w:rPr>
          <w:rFonts w:eastAsia="Times New Roman"/>
          <w:b/>
          <w:bCs/>
          <w:kern w:val="0"/>
          <w:szCs w:val="24"/>
          <w:lang w:val="nl-NL"/>
          <w14:ligatures w14:val="none"/>
        </w:rPr>
        <w:t>.</w:t>
      </w:r>
    </w:p>
    <w:p w14:paraId="410E7E87" w14:textId="77777777" w:rsidR="003804D1" w:rsidRPr="003804D1" w:rsidRDefault="003804D1" w:rsidP="003804D1">
      <w:pPr>
        <w:spacing w:after="0" w:line="240" w:lineRule="auto"/>
        <w:rPr>
          <w:rFonts w:eastAsia="Times New Roman"/>
          <w:kern w:val="0"/>
          <w:szCs w:val="24"/>
          <w:lang w:val="nl-NL"/>
          <w14:ligatures w14:val="none"/>
        </w:rPr>
      </w:pPr>
      <w:r w:rsidRPr="003804D1">
        <w:rPr>
          <w:rFonts w:eastAsia="Times New Roman"/>
          <w:noProof/>
          <w:kern w:val="0"/>
          <w:szCs w:val="24"/>
          <w:lang w:val="nl-NL"/>
          <w14:ligatures w14:val="none"/>
        </w:rPr>
        <w:t>Kritische visie op het hedendaagse leven en de wijze waarop mensen zich conformeren aan wat van hen wordt verwacht.</w:t>
      </w:r>
    </w:p>
    <w:p w14:paraId="1BA927C3" w14:textId="14B7F3A7" w:rsidR="003804D1" w:rsidRPr="006A6E1E" w:rsidRDefault="003804D1" w:rsidP="006A6E1E">
      <w:pPr>
        <w:spacing w:after="0" w:line="240" w:lineRule="auto"/>
        <w:rPr>
          <w:rFonts w:eastAsia="Times New Roman"/>
          <w:kern w:val="0"/>
          <w:szCs w:val="24"/>
          <w:lang w:val="nl-NL"/>
          <w14:ligatures w14:val="none"/>
        </w:rPr>
      </w:pPr>
      <w:r w:rsidRPr="003804D1">
        <w:rPr>
          <w:rFonts w:eastAsia="Times New Roman"/>
          <w:kern w:val="0"/>
          <w:szCs w:val="24"/>
          <w:lang w:val="nl-NL"/>
          <w14:ligatures w14:val="none"/>
        </w:rPr>
        <w:t xml:space="preserve">Speelduur: </w:t>
      </w:r>
      <w:r w:rsidRPr="003804D1">
        <w:rPr>
          <w:rFonts w:eastAsia="Times New Roman"/>
          <w:noProof/>
          <w:kern w:val="0"/>
          <w:szCs w:val="24"/>
          <w:lang w:val="nl-NL"/>
          <w14:ligatures w14:val="none"/>
        </w:rPr>
        <w:t>3:26</w:t>
      </w:r>
      <w:r w:rsidRPr="003804D1">
        <w:rPr>
          <w:rFonts w:eastAsia="Times New Roman"/>
          <w:kern w:val="0"/>
          <w:szCs w:val="24"/>
          <w:lang w:val="nl-NL"/>
          <w14:ligatures w14:val="none"/>
        </w:rPr>
        <w:t xml:space="preserve">. Boeknummer: </w:t>
      </w:r>
      <w:r w:rsidRPr="003804D1">
        <w:rPr>
          <w:rFonts w:eastAsia="Times New Roman"/>
          <w:noProof/>
          <w:kern w:val="0"/>
          <w:szCs w:val="24"/>
          <w:lang w:val="nl-NL"/>
          <w14:ligatures w14:val="none"/>
        </w:rPr>
        <w:t>60836</w:t>
      </w:r>
      <w:r w:rsidRPr="003804D1">
        <w:rPr>
          <w:rFonts w:eastAsia="Times New Roman"/>
          <w:kern w:val="0"/>
          <w:szCs w:val="24"/>
          <w:lang w:val="nl-NL"/>
          <w14:ligatures w14:val="none"/>
        </w:rPr>
        <w:t>.</w:t>
      </w:r>
    </w:p>
    <w:p w14:paraId="0273A051" w14:textId="2EC2476F" w:rsidR="005C5C38" w:rsidRDefault="006A6E1E" w:rsidP="00A41DF9">
      <w:pPr>
        <w:pStyle w:val="Kop2"/>
      </w:pPr>
      <w:bookmarkStart w:id="206" w:name="_Toc205979759"/>
      <w:bookmarkStart w:id="207" w:name="_Toc205979836"/>
      <w:bookmarkStart w:id="208" w:name="_Toc212211523"/>
      <w:r>
        <w:t xml:space="preserve">2: </w:t>
      </w:r>
      <w:r w:rsidR="005C5C38">
        <w:t>Geschiedenis</w:t>
      </w:r>
      <w:bookmarkEnd w:id="206"/>
      <w:bookmarkEnd w:id="207"/>
      <w:bookmarkEnd w:id="208"/>
      <w:r w:rsidR="005C5C38">
        <w:tab/>
      </w:r>
    </w:p>
    <w:p w14:paraId="23205C64" w14:textId="4B01CAA6" w:rsidR="001C306D" w:rsidRPr="001C306D" w:rsidRDefault="001C306D" w:rsidP="001C306D">
      <w:pPr>
        <w:spacing w:after="0" w:line="240" w:lineRule="auto"/>
        <w:rPr>
          <w:rFonts w:eastAsia="Times New Roman"/>
          <w:b/>
          <w:bCs/>
          <w:kern w:val="0"/>
          <w:szCs w:val="24"/>
          <w:lang w:val="nl-NL"/>
          <w14:ligatures w14:val="none"/>
        </w:rPr>
      </w:pPr>
      <w:r w:rsidRPr="001C306D">
        <w:rPr>
          <w:rFonts w:eastAsia="Times New Roman"/>
          <w:b/>
          <w:bCs/>
          <w:noProof/>
          <w:kern w:val="0"/>
          <w:szCs w:val="24"/>
          <w:lang w:val="nl-NL"/>
          <w14:ligatures w14:val="none"/>
        </w:rPr>
        <w:t>Erik Verdonck</w:t>
      </w:r>
      <w:r w:rsidRPr="001C306D">
        <w:rPr>
          <w:rFonts w:eastAsia="Times New Roman"/>
          <w:b/>
          <w:bCs/>
          <w:kern w:val="0"/>
          <w:szCs w:val="24"/>
          <w:lang w:val="nl-NL"/>
          <w14:ligatures w14:val="none"/>
        </w:rPr>
        <w:t xml:space="preserve">. </w:t>
      </w:r>
      <w:r w:rsidRPr="001C306D">
        <w:rPr>
          <w:rFonts w:eastAsia="Times New Roman"/>
          <w:b/>
          <w:bCs/>
          <w:noProof/>
          <w:kern w:val="0"/>
          <w:szCs w:val="24"/>
          <w:lang w:val="nl-NL"/>
          <w14:ligatures w14:val="none"/>
        </w:rPr>
        <w:t>De Rodenbachs</w:t>
      </w:r>
      <w:r w:rsidR="006A6E1E" w:rsidRPr="00833C3D">
        <w:rPr>
          <w:rFonts w:eastAsia="Times New Roman"/>
          <w:b/>
          <w:bCs/>
          <w:noProof/>
          <w:kern w:val="0"/>
          <w:szCs w:val="24"/>
          <w:lang w:val="nl-NL"/>
          <w14:ligatures w14:val="none"/>
        </w:rPr>
        <w:t xml:space="preserve">: </w:t>
      </w:r>
      <w:r w:rsidRPr="001C306D">
        <w:rPr>
          <w:rFonts w:eastAsia="Times New Roman"/>
          <w:b/>
          <w:bCs/>
          <w:noProof/>
          <w:kern w:val="0"/>
          <w:szCs w:val="24"/>
          <w:lang w:val="nl-NL"/>
          <w14:ligatures w14:val="none"/>
        </w:rPr>
        <w:t>vechters en verzoeners</w:t>
      </w:r>
      <w:r w:rsidRPr="001C306D">
        <w:rPr>
          <w:rFonts w:eastAsia="Times New Roman"/>
          <w:b/>
          <w:bCs/>
          <w:kern w:val="0"/>
          <w:szCs w:val="24"/>
          <w:lang w:val="nl-NL"/>
          <w14:ligatures w14:val="none"/>
        </w:rPr>
        <w:t>.</w:t>
      </w:r>
    </w:p>
    <w:p w14:paraId="2B852A0B" w14:textId="77777777" w:rsidR="001C306D" w:rsidRPr="001C306D" w:rsidRDefault="001C306D" w:rsidP="001C306D">
      <w:pPr>
        <w:spacing w:after="0" w:line="240" w:lineRule="auto"/>
        <w:rPr>
          <w:rFonts w:eastAsia="Times New Roman"/>
          <w:kern w:val="0"/>
          <w:szCs w:val="24"/>
          <w:lang w:val="nl-NL"/>
          <w14:ligatures w14:val="none"/>
        </w:rPr>
      </w:pPr>
      <w:r w:rsidRPr="001C306D">
        <w:rPr>
          <w:rFonts w:eastAsia="Times New Roman"/>
          <w:noProof/>
          <w:kern w:val="0"/>
          <w:szCs w:val="24"/>
          <w:lang w:val="nl-NL"/>
          <w14:ligatures w14:val="none"/>
        </w:rPr>
        <w:t>Albert alias Albrecht Rodenbach blijkt zoveel meer dan een icoon van de Vlaamse Beweging. Zijn grootoom, de blinde Alexander, een brouwer met vele levens… Voor dit boek reisde Erik Verdonck terug naar de jaren voor en na de Belgische Revolutie, volgde het spoor van de Rodenbachs doorheen kleine en grote geschiedenis en ontdekte de mensen van vlees en bloed achter het masker.</w:t>
      </w:r>
    </w:p>
    <w:p w14:paraId="2EAAA6F0" w14:textId="77777777" w:rsidR="001C306D" w:rsidRPr="001C306D" w:rsidRDefault="001C306D" w:rsidP="001C306D">
      <w:pPr>
        <w:spacing w:after="0" w:line="240" w:lineRule="auto"/>
        <w:rPr>
          <w:rFonts w:eastAsia="Times New Roman"/>
          <w:kern w:val="0"/>
          <w:szCs w:val="24"/>
          <w:lang w:val="nl-NL"/>
          <w14:ligatures w14:val="none"/>
        </w:rPr>
      </w:pPr>
      <w:r w:rsidRPr="001C306D">
        <w:rPr>
          <w:rFonts w:eastAsia="Times New Roman"/>
          <w:kern w:val="0"/>
          <w:szCs w:val="24"/>
          <w:lang w:val="nl-NL"/>
          <w14:ligatures w14:val="none"/>
        </w:rPr>
        <w:t xml:space="preserve">Speelduur: </w:t>
      </w:r>
      <w:r w:rsidRPr="001C306D">
        <w:rPr>
          <w:rFonts w:eastAsia="Times New Roman"/>
          <w:noProof/>
          <w:kern w:val="0"/>
          <w:szCs w:val="24"/>
          <w:lang w:val="nl-NL"/>
          <w14:ligatures w14:val="none"/>
        </w:rPr>
        <w:t>8:40</w:t>
      </w:r>
      <w:r w:rsidRPr="001C306D">
        <w:rPr>
          <w:rFonts w:eastAsia="Times New Roman"/>
          <w:kern w:val="0"/>
          <w:szCs w:val="24"/>
          <w:lang w:val="nl-NL"/>
          <w14:ligatures w14:val="none"/>
        </w:rPr>
        <w:t xml:space="preserve">. Boeknummer: </w:t>
      </w:r>
      <w:r w:rsidRPr="001C306D">
        <w:rPr>
          <w:rFonts w:eastAsia="Times New Roman"/>
          <w:noProof/>
          <w:kern w:val="0"/>
          <w:szCs w:val="24"/>
          <w:lang w:val="nl-NL"/>
          <w14:ligatures w14:val="none"/>
        </w:rPr>
        <w:t>34145</w:t>
      </w:r>
      <w:r w:rsidRPr="001C306D">
        <w:rPr>
          <w:rFonts w:eastAsia="Times New Roman"/>
          <w:kern w:val="0"/>
          <w:szCs w:val="24"/>
          <w:lang w:val="nl-NL"/>
          <w14:ligatures w14:val="none"/>
        </w:rPr>
        <w:t>.</w:t>
      </w:r>
    </w:p>
    <w:p w14:paraId="63D30ED7" w14:textId="77777777" w:rsidR="001C306D" w:rsidRPr="001C306D" w:rsidRDefault="001C306D" w:rsidP="001C306D">
      <w:pPr>
        <w:spacing w:after="0" w:line="240" w:lineRule="auto"/>
        <w:rPr>
          <w:rFonts w:ascii="Courier New" w:eastAsia="Times New Roman" w:hAnsi="Courier New" w:cs="Times New Roman"/>
          <w:kern w:val="0"/>
          <w:szCs w:val="20"/>
          <w:lang w:val="nl-NL"/>
          <w14:ligatures w14:val="none"/>
        </w:rPr>
      </w:pPr>
    </w:p>
    <w:p w14:paraId="32ED3D26" w14:textId="7C03DF18" w:rsidR="001C306D" w:rsidRPr="001C306D" w:rsidRDefault="001C306D" w:rsidP="001C306D">
      <w:pPr>
        <w:spacing w:after="0" w:line="240" w:lineRule="auto"/>
        <w:rPr>
          <w:rFonts w:eastAsia="Times New Roman"/>
          <w:b/>
          <w:bCs/>
          <w:kern w:val="0"/>
          <w:szCs w:val="24"/>
          <w:lang w:val="nl-NL"/>
          <w14:ligatures w14:val="none"/>
        </w:rPr>
      </w:pPr>
      <w:r w:rsidRPr="001C306D">
        <w:rPr>
          <w:rFonts w:eastAsia="Times New Roman"/>
          <w:b/>
          <w:bCs/>
          <w:noProof/>
          <w:kern w:val="0"/>
          <w:szCs w:val="24"/>
          <w:lang w:val="nl-NL"/>
          <w14:ligatures w14:val="none"/>
        </w:rPr>
        <w:t>Lloyd Llewellyn-Jones</w:t>
      </w:r>
      <w:r w:rsidRPr="001C306D">
        <w:rPr>
          <w:rFonts w:eastAsia="Times New Roman"/>
          <w:b/>
          <w:bCs/>
          <w:kern w:val="0"/>
          <w:szCs w:val="24"/>
          <w:lang w:val="nl-NL"/>
          <w14:ligatures w14:val="none"/>
        </w:rPr>
        <w:t xml:space="preserve">. </w:t>
      </w:r>
      <w:r w:rsidRPr="001C306D">
        <w:rPr>
          <w:rFonts w:eastAsia="Times New Roman"/>
          <w:b/>
          <w:bCs/>
          <w:noProof/>
          <w:kern w:val="0"/>
          <w:szCs w:val="24"/>
          <w:lang w:val="nl-NL"/>
          <w14:ligatures w14:val="none"/>
        </w:rPr>
        <w:t>De Cleopatra's</w:t>
      </w:r>
      <w:r w:rsidR="006A6E1E" w:rsidRPr="00833C3D">
        <w:rPr>
          <w:rFonts w:eastAsia="Times New Roman"/>
          <w:b/>
          <w:bCs/>
          <w:noProof/>
          <w:kern w:val="0"/>
          <w:szCs w:val="24"/>
          <w:lang w:val="nl-NL"/>
          <w14:ligatures w14:val="none"/>
        </w:rPr>
        <w:t xml:space="preserve">: </w:t>
      </w:r>
      <w:r w:rsidRPr="001C306D">
        <w:rPr>
          <w:rFonts w:eastAsia="Times New Roman"/>
          <w:b/>
          <w:bCs/>
          <w:noProof/>
          <w:kern w:val="0"/>
          <w:szCs w:val="24"/>
          <w:lang w:val="nl-NL"/>
          <w14:ligatures w14:val="none"/>
        </w:rPr>
        <w:t>de vergeten koninginnen van Egypte</w:t>
      </w:r>
      <w:r w:rsidRPr="001C306D">
        <w:rPr>
          <w:rFonts w:eastAsia="Times New Roman"/>
          <w:b/>
          <w:bCs/>
          <w:kern w:val="0"/>
          <w:szCs w:val="24"/>
          <w:lang w:val="nl-NL"/>
          <w14:ligatures w14:val="none"/>
        </w:rPr>
        <w:t>.</w:t>
      </w:r>
    </w:p>
    <w:p w14:paraId="524FBBFC" w14:textId="77777777" w:rsidR="001C306D" w:rsidRPr="001C306D" w:rsidRDefault="001C306D" w:rsidP="001C306D">
      <w:pPr>
        <w:spacing w:after="0" w:line="240" w:lineRule="auto"/>
        <w:rPr>
          <w:rFonts w:eastAsia="Times New Roman"/>
          <w:kern w:val="0"/>
          <w:szCs w:val="24"/>
          <w:lang w:val="nl-NL"/>
          <w14:ligatures w14:val="none"/>
        </w:rPr>
      </w:pPr>
      <w:r w:rsidRPr="001C306D">
        <w:rPr>
          <w:rFonts w:eastAsia="Times New Roman"/>
          <w:kern w:val="0"/>
          <w:szCs w:val="24"/>
          <w:lang w:val="nl-NL"/>
          <w14:ligatures w14:val="none"/>
        </w:rPr>
        <w:t xml:space="preserve">Vertaald uit het Engels. </w:t>
      </w:r>
      <w:r w:rsidRPr="001C306D">
        <w:rPr>
          <w:rFonts w:eastAsia="Times New Roman"/>
          <w:noProof/>
          <w:kern w:val="0"/>
          <w:szCs w:val="24"/>
          <w:lang w:val="nl-NL"/>
          <w14:ligatures w14:val="none"/>
        </w:rPr>
        <w:t>Levensbeschrijvingen van zeven machtige koninginnen in het oude Egypte die allen de naam Cleopatra droegen.</w:t>
      </w:r>
    </w:p>
    <w:p w14:paraId="57EBA2F0" w14:textId="77777777" w:rsidR="001C306D" w:rsidRPr="001C306D" w:rsidRDefault="001C306D" w:rsidP="001C306D">
      <w:pPr>
        <w:spacing w:after="0" w:line="240" w:lineRule="auto"/>
        <w:rPr>
          <w:rFonts w:eastAsia="Times New Roman"/>
          <w:kern w:val="0"/>
          <w:szCs w:val="24"/>
          <w:lang w:val="nl-NL"/>
          <w14:ligatures w14:val="none"/>
        </w:rPr>
      </w:pPr>
      <w:r w:rsidRPr="001C306D">
        <w:rPr>
          <w:rFonts w:eastAsia="Times New Roman"/>
          <w:kern w:val="0"/>
          <w:szCs w:val="24"/>
          <w:lang w:val="nl-NL"/>
          <w14:ligatures w14:val="none"/>
        </w:rPr>
        <w:lastRenderedPageBreak/>
        <w:t>Speelduur: 17</w:t>
      </w:r>
      <w:r w:rsidRPr="001C306D">
        <w:rPr>
          <w:rFonts w:eastAsia="Times New Roman"/>
          <w:noProof/>
          <w:kern w:val="0"/>
          <w:szCs w:val="24"/>
          <w:lang w:val="nl-NL"/>
          <w14:ligatures w14:val="none"/>
        </w:rPr>
        <w:t>:37</w:t>
      </w:r>
      <w:r w:rsidRPr="001C306D">
        <w:rPr>
          <w:rFonts w:eastAsia="Times New Roman"/>
          <w:kern w:val="0"/>
          <w:szCs w:val="24"/>
          <w:lang w:val="nl-NL"/>
          <w14:ligatures w14:val="none"/>
        </w:rPr>
        <w:t xml:space="preserve">. Boeknummer: </w:t>
      </w:r>
      <w:r w:rsidRPr="001C306D">
        <w:rPr>
          <w:rFonts w:eastAsia="Times New Roman"/>
          <w:noProof/>
          <w:kern w:val="0"/>
          <w:szCs w:val="24"/>
          <w:lang w:val="nl-NL"/>
          <w14:ligatures w14:val="none"/>
        </w:rPr>
        <w:t>60184</w:t>
      </w:r>
      <w:r w:rsidRPr="001C306D">
        <w:rPr>
          <w:rFonts w:eastAsia="Times New Roman"/>
          <w:kern w:val="0"/>
          <w:szCs w:val="24"/>
          <w:lang w:val="nl-NL"/>
          <w14:ligatures w14:val="none"/>
        </w:rPr>
        <w:t>.</w:t>
      </w:r>
    </w:p>
    <w:p w14:paraId="05D6BCB7" w14:textId="77777777" w:rsidR="001C306D" w:rsidRPr="001C306D" w:rsidRDefault="001C306D" w:rsidP="001C306D">
      <w:pPr>
        <w:spacing w:after="0" w:line="240" w:lineRule="auto"/>
        <w:rPr>
          <w:rFonts w:ascii="Courier New" w:eastAsia="Times New Roman" w:hAnsi="Courier New" w:cs="Times New Roman"/>
          <w:kern w:val="0"/>
          <w:szCs w:val="20"/>
          <w:lang w:val="nl-NL"/>
          <w14:ligatures w14:val="none"/>
        </w:rPr>
      </w:pPr>
    </w:p>
    <w:p w14:paraId="1A125EB2" w14:textId="03E46DEE" w:rsidR="001C306D" w:rsidRPr="001C306D" w:rsidRDefault="001C306D" w:rsidP="001C306D">
      <w:pPr>
        <w:spacing w:after="0" w:line="240" w:lineRule="auto"/>
        <w:rPr>
          <w:rFonts w:eastAsia="Times New Roman"/>
          <w:b/>
          <w:bCs/>
          <w:kern w:val="0"/>
          <w:szCs w:val="24"/>
          <w:lang w:val="nl-NL"/>
          <w14:ligatures w14:val="none"/>
        </w:rPr>
      </w:pPr>
      <w:r w:rsidRPr="001C306D">
        <w:rPr>
          <w:rFonts w:eastAsia="Times New Roman"/>
          <w:b/>
          <w:bCs/>
          <w:noProof/>
          <w:kern w:val="0"/>
          <w:szCs w:val="24"/>
          <w:lang w:val="nl-NL"/>
          <w14:ligatures w14:val="none"/>
        </w:rPr>
        <w:t>Gert Oostindie</w:t>
      </w:r>
      <w:r w:rsidRPr="001C306D">
        <w:rPr>
          <w:rFonts w:eastAsia="Times New Roman"/>
          <w:b/>
          <w:bCs/>
          <w:kern w:val="0"/>
          <w:szCs w:val="24"/>
          <w:lang w:val="nl-NL"/>
          <w14:ligatures w14:val="none"/>
        </w:rPr>
        <w:t xml:space="preserve">. </w:t>
      </w:r>
      <w:r w:rsidRPr="001C306D">
        <w:rPr>
          <w:rFonts w:eastAsia="Times New Roman"/>
          <w:b/>
          <w:bCs/>
          <w:noProof/>
          <w:kern w:val="0"/>
          <w:szCs w:val="24"/>
          <w:lang w:val="nl-NL"/>
          <w14:ligatures w14:val="none"/>
        </w:rPr>
        <w:t>Het koloniale verleden van Nederland</w:t>
      </w:r>
      <w:r w:rsidR="006A6E1E" w:rsidRPr="00833C3D">
        <w:rPr>
          <w:rFonts w:eastAsia="Times New Roman"/>
          <w:b/>
          <w:bCs/>
          <w:noProof/>
          <w:kern w:val="0"/>
          <w:szCs w:val="24"/>
          <w:lang w:val="nl-NL"/>
          <w14:ligatures w14:val="none"/>
        </w:rPr>
        <w:t xml:space="preserve">: </w:t>
      </w:r>
      <w:r w:rsidRPr="001C306D">
        <w:rPr>
          <w:rFonts w:eastAsia="Times New Roman"/>
          <w:b/>
          <w:bCs/>
          <w:noProof/>
          <w:kern w:val="0"/>
          <w:szCs w:val="24"/>
          <w:lang w:val="nl-NL"/>
          <w14:ligatures w14:val="none"/>
        </w:rPr>
        <w:t>een hoorcollege over de geschiedenis en rekenschap van het Nederlandse koloniale en slavernijverleden</w:t>
      </w:r>
      <w:r w:rsidRPr="001C306D">
        <w:rPr>
          <w:rFonts w:eastAsia="Times New Roman"/>
          <w:b/>
          <w:bCs/>
          <w:kern w:val="0"/>
          <w:szCs w:val="24"/>
          <w:lang w:val="nl-NL"/>
          <w14:ligatures w14:val="none"/>
        </w:rPr>
        <w:t>.</w:t>
      </w:r>
    </w:p>
    <w:p w14:paraId="4DC79E91" w14:textId="77777777" w:rsidR="001C306D" w:rsidRPr="001C306D" w:rsidRDefault="001C306D" w:rsidP="001C306D">
      <w:pPr>
        <w:spacing w:after="0" w:line="240" w:lineRule="auto"/>
        <w:rPr>
          <w:rFonts w:eastAsia="Times New Roman"/>
          <w:kern w:val="0"/>
          <w:szCs w:val="24"/>
          <w:lang w:val="nl-NL"/>
          <w14:ligatures w14:val="none"/>
        </w:rPr>
      </w:pPr>
      <w:r w:rsidRPr="001C306D">
        <w:rPr>
          <w:rFonts w:eastAsia="Times New Roman"/>
          <w:kern w:val="0"/>
          <w:szCs w:val="24"/>
          <w:lang w:val="nl-NL"/>
          <w14:ligatures w14:val="none"/>
        </w:rPr>
        <w:t xml:space="preserve">Ingelezen door de auteur. </w:t>
      </w:r>
      <w:r w:rsidRPr="001C306D">
        <w:rPr>
          <w:rFonts w:eastAsia="Times New Roman"/>
          <w:noProof/>
          <w:kern w:val="0"/>
          <w:szCs w:val="24"/>
          <w:lang w:val="nl-NL"/>
          <w14:ligatures w14:val="none"/>
        </w:rPr>
        <w:t>In deze collegereeks schetst Gert Oostindie de grote lijnen van het Nederlandse koloniale en slavernijverleden en vervolgens de dekolonisatie en de postkoloniale migraties en wat dit betekent voor de huidige beeldvorming over kolonialisme.</w:t>
      </w:r>
    </w:p>
    <w:p w14:paraId="7E1AFA96" w14:textId="77777777" w:rsidR="001C306D" w:rsidRPr="001C306D" w:rsidRDefault="001C306D" w:rsidP="001C306D">
      <w:pPr>
        <w:spacing w:after="0" w:line="240" w:lineRule="auto"/>
        <w:rPr>
          <w:rFonts w:eastAsia="Times New Roman"/>
          <w:kern w:val="0"/>
          <w:szCs w:val="24"/>
          <w:lang w:val="nl-NL"/>
          <w14:ligatures w14:val="none"/>
        </w:rPr>
      </w:pPr>
      <w:r w:rsidRPr="001C306D">
        <w:rPr>
          <w:rFonts w:eastAsia="Times New Roman"/>
          <w:kern w:val="0"/>
          <w:szCs w:val="24"/>
          <w:lang w:val="nl-NL"/>
          <w14:ligatures w14:val="none"/>
        </w:rPr>
        <w:t xml:space="preserve">Speelduur: </w:t>
      </w:r>
      <w:r w:rsidRPr="001C306D">
        <w:rPr>
          <w:rFonts w:eastAsia="Times New Roman"/>
          <w:noProof/>
          <w:kern w:val="0"/>
          <w:szCs w:val="24"/>
          <w:lang w:val="nl-NL"/>
          <w14:ligatures w14:val="none"/>
        </w:rPr>
        <w:t>6:28</w:t>
      </w:r>
      <w:r w:rsidRPr="001C306D">
        <w:rPr>
          <w:rFonts w:eastAsia="Times New Roman"/>
          <w:kern w:val="0"/>
          <w:szCs w:val="24"/>
          <w:lang w:val="nl-NL"/>
          <w14:ligatures w14:val="none"/>
        </w:rPr>
        <w:t xml:space="preserve">. Boeknummer: </w:t>
      </w:r>
      <w:r w:rsidRPr="001C306D">
        <w:rPr>
          <w:rFonts w:eastAsia="Times New Roman"/>
          <w:noProof/>
          <w:kern w:val="0"/>
          <w:szCs w:val="24"/>
          <w:lang w:val="nl-NL"/>
          <w14:ligatures w14:val="none"/>
        </w:rPr>
        <w:t>60554</w:t>
      </w:r>
      <w:r w:rsidRPr="001C306D">
        <w:rPr>
          <w:rFonts w:eastAsia="Times New Roman"/>
          <w:kern w:val="0"/>
          <w:szCs w:val="24"/>
          <w:lang w:val="nl-NL"/>
          <w14:ligatures w14:val="none"/>
        </w:rPr>
        <w:t>.</w:t>
      </w:r>
    </w:p>
    <w:p w14:paraId="6C0C4B7E" w14:textId="77777777" w:rsidR="001C306D" w:rsidRPr="001C306D" w:rsidRDefault="001C306D" w:rsidP="001C306D">
      <w:pPr>
        <w:spacing w:after="0" w:line="240" w:lineRule="auto"/>
        <w:rPr>
          <w:rFonts w:ascii="Courier New" w:eastAsia="Times New Roman" w:hAnsi="Courier New" w:cs="Times New Roman"/>
          <w:kern w:val="0"/>
          <w:szCs w:val="20"/>
          <w:lang w:val="nl-NL"/>
          <w14:ligatures w14:val="none"/>
        </w:rPr>
      </w:pPr>
    </w:p>
    <w:p w14:paraId="2EB91C7B" w14:textId="31CD2B0E" w:rsidR="001C306D" w:rsidRPr="001C306D" w:rsidRDefault="001C306D" w:rsidP="001C306D">
      <w:pPr>
        <w:spacing w:after="0" w:line="240" w:lineRule="auto"/>
        <w:rPr>
          <w:rFonts w:eastAsia="Times New Roman"/>
          <w:b/>
          <w:bCs/>
          <w:kern w:val="0"/>
          <w:szCs w:val="24"/>
          <w:lang w:val="nl-NL"/>
          <w14:ligatures w14:val="none"/>
        </w:rPr>
      </w:pPr>
      <w:r w:rsidRPr="001C306D">
        <w:rPr>
          <w:rFonts w:eastAsia="Times New Roman"/>
          <w:b/>
          <w:bCs/>
          <w:noProof/>
          <w:kern w:val="0"/>
          <w:szCs w:val="24"/>
          <w:lang w:val="nl-NL"/>
          <w14:ligatures w14:val="none"/>
        </w:rPr>
        <w:t>Jona Lendering</w:t>
      </w:r>
      <w:r w:rsidRPr="001C306D">
        <w:rPr>
          <w:rFonts w:eastAsia="Times New Roman"/>
          <w:b/>
          <w:bCs/>
          <w:kern w:val="0"/>
          <w:szCs w:val="24"/>
          <w:lang w:val="nl-NL"/>
          <w14:ligatures w14:val="none"/>
        </w:rPr>
        <w:t xml:space="preserve">. </w:t>
      </w:r>
      <w:r w:rsidRPr="001C306D">
        <w:rPr>
          <w:rFonts w:eastAsia="Times New Roman"/>
          <w:b/>
          <w:bCs/>
          <w:noProof/>
          <w:kern w:val="0"/>
          <w:szCs w:val="24"/>
          <w:lang w:val="nl-NL"/>
          <w14:ligatures w14:val="none"/>
        </w:rPr>
        <w:t>Libanon</w:t>
      </w:r>
      <w:r w:rsidR="006A6E1E" w:rsidRPr="00833C3D">
        <w:rPr>
          <w:rFonts w:eastAsia="Times New Roman"/>
          <w:b/>
          <w:bCs/>
          <w:noProof/>
          <w:kern w:val="0"/>
          <w:szCs w:val="24"/>
          <w:lang w:val="nl-NL"/>
          <w14:ligatures w14:val="none"/>
        </w:rPr>
        <w:t xml:space="preserve">: </w:t>
      </w:r>
      <w:r w:rsidRPr="001C306D">
        <w:rPr>
          <w:rFonts w:eastAsia="Times New Roman"/>
          <w:b/>
          <w:bCs/>
          <w:noProof/>
          <w:kern w:val="0"/>
          <w:szCs w:val="24"/>
          <w:lang w:val="nl-NL"/>
          <w14:ligatures w14:val="none"/>
        </w:rPr>
        <w:t>een hoorcollege over de geschiedenis van Libanon, van de oudheid tot nu</w:t>
      </w:r>
      <w:r w:rsidRPr="001C306D">
        <w:rPr>
          <w:rFonts w:eastAsia="Times New Roman"/>
          <w:b/>
          <w:bCs/>
          <w:kern w:val="0"/>
          <w:szCs w:val="24"/>
          <w:lang w:val="nl-NL"/>
          <w14:ligatures w14:val="none"/>
        </w:rPr>
        <w:t>.</w:t>
      </w:r>
    </w:p>
    <w:p w14:paraId="0E867054" w14:textId="77777777" w:rsidR="001C306D" w:rsidRPr="001C306D" w:rsidRDefault="001C306D" w:rsidP="001C306D">
      <w:pPr>
        <w:spacing w:after="0" w:line="240" w:lineRule="auto"/>
        <w:rPr>
          <w:rFonts w:eastAsia="Times New Roman"/>
          <w:kern w:val="0"/>
          <w:szCs w:val="24"/>
          <w:lang w:val="nl-NL"/>
          <w14:ligatures w14:val="none"/>
        </w:rPr>
      </w:pPr>
      <w:r w:rsidRPr="001C306D">
        <w:rPr>
          <w:rFonts w:eastAsia="Times New Roman"/>
          <w:noProof/>
          <w:kern w:val="0"/>
          <w:szCs w:val="24"/>
          <w:lang w:val="nl-NL"/>
          <w14:ligatures w14:val="none"/>
        </w:rPr>
        <w:t>Ingelezen door de auteur. Met oog voor detail en een scherp historisch inzicht laat Lendering zien hoe Libanon, ondanks uitdagingen, altijd een brug is geweest tussen Oost en West, traditie en moderniteit.</w:t>
      </w:r>
    </w:p>
    <w:p w14:paraId="56901198" w14:textId="77777777" w:rsidR="001C306D" w:rsidRPr="001C306D" w:rsidRDefault="001C306D" w:rsidP="001C306D">
      <w:pPr>
        <w:spacing w:after="0" w:line="240" w:lineRule="auto"/>
        <w:rPr>
          <w:rFonts w:eastAsia="Times New Roman"/>
          <w:kern w:val="0"/>
          <w:szCs w:val="24"/>
          <w:lang w:val="nl-NL"/>
          <w14:ligatures w14:val="none"/>
        </w:rPr>
      </w:pPr>
      <w:r w:rsidRPr="001C306D">
        <w:rPr>
          <w:rFonts w:eastAsia="Times New Roman"/>
          <w:kern w:val="0"/>
          <w:szCs w:val="24"/>
          <w:lang w:val="nl-NL"/>
          <w14:ligatures w14:val="none"/>
        </w:rPr>
        <w:t xml:space="preserve">Speelduur: </w:t>
      </w:r>
      <w:r w:rsidRPr="001C306D">
        <w:rPr>
          <w:rFonts w:eastAsia="Times New Roman"/>
          <w:noProof/>
          <w:kern w:val="0"/>
          <w:szCs w:val="24"/>
          <w:lang w:val="nl-NL"/>
          <w14:ligatures w14:val="none"/>
        </w:rPr>
        <w:t>4:20</w:t>
      </w:r>
      <w:r w:rsidRPr="001C306D">
        <w:rPr>
          <w:rFonts w:eastAsia="Times New Roman"/>
          <w:kern w:val="0"/>
          <w:szCs w:val="24"/>
          <w:lang w:val="nl-NL"/>
          <w14:ligatures w14:val="none"/>
        </w:rPr>
        <w:t xml:space="preserve">. Boeknummer: </w:t>
      </w:r>
      <w:r w:rsidRPr="001C306D">
        <w:rPr>
          <w:rFonts w:eastAsia="Times New Roman"/>
          <w:noProof/>
          <w:kern w:val="0"/>
          <w:szCs w:val="24"/>
          <w:lang w:val="nl-NL"/>
          <w14:ligatures w14:val="none"/>
        </w:rPr>
        <w:t>61005</w:t>
      </w:r>
      <w:r w:rsidRPr="001C306D">
        <w:rPr>
          <w:rFonts w:eastAsia="Times New Roman"/>
          <w:kern w:val="0"/>
          <w:szCs w:val="24"/>
          <w:lang w:val="nl-NL"/>
          <w14:ligatures w14:val="none"/>
        </w:rPr>
        <w:t>.</w:t>
      </w:r>
    </w:p>
    <w:p w14:paraId="6FFFCE34" w14:textId="77777777" w:rsidR="001C306D" w:rsidRPr="001C306D" w:rsidRDefault="001C306D" w:rsidP="001C306D">
      <w:pPr>
        <w:spacing w:after="0" w:line="240" w:lineRule="auto"/>
        <w:rPr>
          <w:rFonts w:ascii="Courier New" w:eastAsia="Times New Roman" w:hAnsi="Courier New" w:cs="Times New Roman"/>
          <w:kern w:val="0"/>
          <w:szCs w:val="20"/>
          <w:lang w:val="nl-NL"/>
          <w14:ligatures w14:val="none"/>
        </w:rPr>
      </w:pPr>
    </w:p>
    <w:p w14:paraId="4396A6DD" w14:textId="4EC4C9C1" w:rsidR="001C306D" w:rsidRPr="001C306D" w:rsidRDefault="001C306D" w:rsidP="001C306D">
      <w:pPr>
        <w:spacing w:after="0" w:line="240" w:lineRule="auto"/>
        <w:rPr>
          <w:rFonts w:eastAsia="Times New Roman"/>
          <w:b/>
          <w:bCs/>
          <w:kern w:val="0"/>
          <w:szCs w:val="24"/>
          <w:lang w:val="nl-NL"/>
          <w14:ligatures w14:val="none"/>
        </w:rPr>
      </w:pPr>
      <w:r w:rsidRPr="001C306D">
        <w:rPr>
          <w:rFonts w:eastAsia="Times New Roman"/>
          <w:b/>
          <w:bCs/>
          <w:noProof/>
          <w:kern w:val="0"/>
          <w:szCs w:val="24"/>
          <w:lang w:val="nl-NL"/>
          <w14:ligatures w14:val="none"/>
        </w:rPr>
        <w:t>Maurits Berger</w:t>
      </w:r>
      <w:r w:rsidRPr="001C306D">
        <w:rPr>
          <w:rFonts w:eastAsia="Times New Roman"/>
          <w:b/>
          <w:bCs/>
          <w:kern w:val="0"/>
          <w:szCs w:val="24"/>
          <w:lang w:val="nl-NL"/>
          <w14:ligatures w14:val="none"/>
        </w:rPr>
        <w:t xml:space="preserve">. </w:t>
      </w:r>
      <w:r w:rsidRPr="001C306D">
        <w:rPr>
          <w:rFonts w:eastAsia="Times New Roman"/>
          <w:b/>
          <w:bCs/>
          <w:noProof/>
          <w:kern w:val="0"/>
          <w:szCs w:val="24"/>
          <w:lang w:val="nl-NL"/>
          <w14:ligatures w14:val="none"/>
        </w:rPr>
        <w:t>Het Israëlitisch-Palestijns conflict</w:t>
      </w:r>
      <w:r w:rsidR="006A6E1E" w:rsidRPr="00833C3D">
        <w:rPr>
          <w:rFonts w:eastAsia="Times New Roman"/>
          <w:b/>
          <w:bCs/>
          <w:noProof/>
          <w:kern w:val="0"/>
          <w:szCs w:val="24"/>
          <w:lang w:val="nl-NL"/>
          <w14:ligatures w14:val="none"/>
        </w:rPr>
        <w:t xml:space="preserve">: </w:t>
      </w:r>
      <w:r w:rsidRPr="001C306D">
        <w:rPr>
          <w:rFonts w:eastAsia="Times New Roman"/>
          <w:b/>
          <w:bCs/>
          <w:noProof/>
          <w:kern w:val="0"/>
          <w:szCs w:val="24"/>
          <w:lang w:val="nl-NL"/>
          <w14:ligatures w14:val="none"/>
        </w:rPr>
        <w:t>een hoorcollege over de historische achtergrond, het internationaal recht, de geopolitiek en zoektocht naar vrede</w:t>
      </w:r>
      <w:r w:rsidRPr="001C306D">
        <w:rPr>
          <w:rFonts w:eastAsia="Times New Roman"/>
          <w:b/>
          <w:bCs/>
          <w:kern w:val="0"/>
          <w:szCs w:val="24"/>
          <w:lang w:val="nl-NL"/>
          <w14:ligatures w14:val="none"/>
        </w:rPr>
        <w:t>.</w:t>
      </w:r>
    </w:p>
    <w:p w14:paraId="058C3D70" w14:textId="77777777" w:rsidR="001C306D" w:rsidRPr="001C306D" w:rsidRDefault="001C306D" w:rsidP="001C306D">
      <w:pPr>
        <w:spacing w:after="0" w:line="240" w:lineRule="auto"/>
        <w:rPr>
          <w:rFonts w:eastAsia="Times New Roman"/>
          <w:kern w:val="0"/>
          <w:szCs w:val="24"/>
          <w:lang w:val="nl-NL"/>
          <w14:ligatures w14:val="none"/>
        </w:rPr>
      </w:pPr>
      <w:r w:rsidRPr="001C306D">
        <w:rPr>
          <w:rFonts w:eastAsia="Times New Roman"/>
          <w:noProof/>
          <w:kern w:val="0"/>
          <w:szCs w:val="24"/>
          <w:lang w:val="nl-NL"/>
          <w14:ligatures w14:val="none"/>
        </w:rPr>
        <w:t>Ingelezen door de auteur. In dit hoorcollege biedt Maurits Berger een diepgaande en genuanceerde analyse van het Israëlisch-Palestijnse conflict, vanaf de 19e eeuw tot nu. Hij richt zich niet alleen op de historische gebeurtenissen, maar ook op de juridische, politieke en psychologische aspecten die het conflict tot op de dag van vandaag zeer complex maken.</w:t>
      </w:r>
    </w:p>
    <w:p w14:paraId="701D9A4C" w14:textId="77777777" w:rsidR="001C306D" w:rsidRPr="001C306D" w:rsidRDefault="001C306D" w:rsidP="001C306D">
      <w:pPr>
        <w:spacing w:after="0" w:line="240" w:lineRule="auto"/>
        <w:rPr>
          <w:rFonts w:eastAsia="Times New Roman"/>
          <w:kern w:val="0"/>
          <w:szCs w:val="24"/>
          <w:lang w:val="nl-NL"/>
          <w14:ligatures w14:val="none"/>
        </w:rPr>
      </w:pPr>
      <w:r w:rsidRPr="001C306D">
        <w:rPr>
          <w:rFonts w:eastAsia="Times New Roman"/>
          <w:kern w:val="0"/>
          <w:szCs w:val="24"/>
          <w:lang w:val="nl-NL"/>
          <w14:ligatures w14:val="none"/>
        </w:rPr>
        <w:t xml:space="preserve">Speelduur: </w:t>
      </w:r>
      <w:r w:rsidRPr="001C306D">
        <w:rPr>
          <w:rFonts w:eastAsia="Times New Roman"/>
          <w:noProof/>
          <w:kern w:val="0"/>
          <w:szCs w:val="24"/>
          <w:lang w:val="nl-NL"/>
          <w14:ligatures w14:val="none"/>
        </w:rPr>
        <w:t>4:22</w:t>
      </w:r>
      <w:r w:rsidRPr="001C306D">
        <w:rPr>
          <w:rFonts w:eastAsia="Times New Roman"/>
          <w:kern w:val="0"/>
          <w:szCs w:val="24"/>
          <w:lang w:val="nl-NL"/>
          <w14:ligatures w14:val="none"/>
        </w:rPr>
        <w:t xml:space="preserve">. Boeknummer: </w:t>
      </w:r>
      <w:r w:rsidRPr="001C306D">
        <w:rPr>
          <w:rFonts w:eastAsia="Times New Roman"/>
          <w:noProof/>
          <w:kern w:val="0"/>
          <w:szCs w:val="24"/>
          <w:lang w:val="nl-NL"/>
          <w14:ligatures w14:val="none"/>
        </w:rPr>
        <w:t>61006</w:t>
      </w:r>
      <w:r w:rsidRPr="001C306D">
        <w:rPr>
          <w:rFonts w:eastAsia="Times New Roman"/>
          <w:kern w:val="0"/>
          <w:szCs w:val="24"/>
          <w:lang w:val="nl-NL"/>
          <w14:ligatures w14:val="none"/>
        </w:rPr>
        <w:t>.</w:t>
      </w:r>
    </w:p>
    <w:p w14:paraId="3AB540AF" w14:textId="77777777" w:rsidR="001C306D" w:rsidRPr="001C306D" w:rsidRDefault="001C306D" w:rsidP="001C306D">
      <w:pPr>
        <w:spacing w:after="0" w:line="240" w:lineRule="auto"/>
        <w:rPr>
          <w:rFonts w:ascii="Courier New" w:eastAsia="Times New Roman" w:hAnsi="Courier New" w:cs="Times New Roman"/>
          <w:kern w:val="0"/>
          <w:szCs w:val="20"/>
          <w:lang w:val="nl-NL"/>
          <w14:ligatures w14:val="none"/>
        </w:rPr>
      </w:pPr>
    </w:p>
    <w:p w14:paraId="567F42C7" w14:textId="434C5248" w:rsidR="001C306D" w:rsidRPr="001C306D" w:rsidRDefault="001C306D" w:rsidP="001C306D">
      <w:pPr>
        <w:spacing w:after="0" w:line="240" w:lineRule="auto"/>
        <w:rPr>
          <w:rFonts w:eastAsia="Times New Roman"/>
          <w:b/>
          <w:bCs/>
          <w:kern w:val="0"/>
          <w:szCs w:val="24"/>
          <w:lang w:val="nl-NL"/>
          <w14:ligatures w14:val="none"/>
        </w:rPr>
      </w:pPr>
      <w:r w:rsidRPr="001C306D">
        <w:rPr>
          <w:rFonts w:eastAsia="Times New Roman"/>
          <w:b/>
          <w:bCs/>
          <w:noProof/>
          <w:kern w:val="0"/>
          <w:szCs w:val="24"/>
          <w:lang w:val="nl-NL"/>
          <w14:ligatures w14:val="none"/>
        </w:rPr>
        <w:t>Natascha van Weezel</w:t>
      </w:r>
      <w:r w:rsidRPr="001C306D">
        <w:rPr>
          <w:rFonts w:eastAsia="Times New Roman"/>
          <w:b/>
          <w:bCs/>
          <w:kern w:val="0"/>
          <w:szCs w:val="24"/>
          <w:lang w:val="nl-NL"/>
          <w14:ligatures w14:val="none"/>
        </w:rPr>
        <w:t xml:space="preserve">. </w:t>
      </w:r>
      <w:r w:rsidRPr="001C306D">
        <w:rPr>
          <w:rFonts w:eastAsia="Times New Roman"/>
          <w:b/>
          <w:bCs/>
          <w:noProof/>
          <w:kern w:val="0"/>
          <w:szCs w:val="24"/>
          <w:lang w:val="nl-NL"/>
          <w14:ligatures w14:val="none"/>
        </w:rPr>
        <w:t>Hoe houd je je hart zacht</w:t>
      </w:r>
      <w:r w:rsidR="006A6E1E" w:rsidRPr="00833C3D">
        <w:rPr>
          <w:rFonts w:eastAsia="Times New Roman"/>
          <w:b/>
          <w:bCs/>
          <w:noProof/>
          <w:kern w:val="0"/>
          <w:szCs w:val="24"/>
          <w:lang w:val="nl-NL"/>
          <w14:ligatures w14:val="none"/>
        </w:rPr>
        <w:t xml:space="preserve">: </w:t>
      </w:r>
      <w:r w:rsidRPr="001C306D">
        <w:rPr>
          <w:rFonts w:eastAsia="Times New Roman"/>
          <w:b/>
          <w:bCs/>
          <w:noProof/>
          <w:kern w:val="0"/>
          <w:szCs w:val="24"/>
          <w:lang w:val="nl-NL"/>
          <w14:ligatures w14:val="none"/>
        </w:rPr>
        <w:t>een pleidooi voor het radicale midden in tijden van oorlog</w:t>
      </w:r>
      <w:r w:rsidRPr="001C306D">
        <w:rPr>
          <w:rFonts w:eastAsia="Times New Roman"/>
          <w:b/>
          <w:bCs/>
          <w:kern w:val="0"/>
          <w:szCs w:val="24"/>
          <w:lang w:val="nl-NL"/>
          <w14:ligatures w14:val="none"/>
        </w:rPr>
        <w:t>.</w:t>
      </w:r>
    </w:p>
    <w:p w14:paraId="6B31B7E3" w14:textId="77777777" w:rsidR="001C306D" w:rsidRPr="001C306D" w:rsidRDefault="001C306D" w:rsidP="001C306D">
      <w:pPr>
        <w:spacing w:after="0" w:line="240" w:lineRule="auto"/>
        <w:rPr>
          <w:rFonts w:eastAsia="Times New Roman"/>
          <w:kern w:val="0"/>
          <w:szCs w:val="24"/>
          <w:lang w:val="nl-NL"/>
          <w14:ligatures w14:val="none"/>
        </w:rPr>
      </w:pPr>
      <w:r w:rsidRPr="001C306D">
        <w:rPr>
          <w:rFonts w:eastAsia="Times New Roman"/>
          <w:noProof/>
          <w:kern w:val="0"/>
          <w:szCs w:val="24"/>
          <w:lang w:val="nl-NL"/>
          <w14:ligatures w14:val="none"/>
        </w:rPr>
        <w:t>Persoonlijk relaas over de zoektocht van de auteur naar een verbindende positie in het midden tussen Israël en Palestina, waarbij ze reflecteert op haar eigen liefde voor Israël en haar bezorgdheid om Gaza.</w:t>
      </w:r>
    </w:p>
    <w:p w14:paraId="6D68795F" w14:textId="77777777" w:rsidR="001C306D" w:rsidRPr="001C306D" w:rsidRDefault="001C306D" w:rsidP="001C306D">
      <w:pPr>
        <w:spacing w:after="0" w:line="240" w:lineRule="auto"/>
        <w:rPr>
          <w:rFonts w:eastAsia="Times New Roman"/>
          <w:kern w:val="0"/>
          <w:szCs w:val="24"/>
          <w:lang w:val="nl-NL"/>
          <w14:ligatures w14:val="none"/>
        </w:rPr>
      </w:pPr>
      <w:r w:rsidRPr="001C306D">
        <w:rPr>
          <w:rFonts w:eastAsia="Times New Roman"/>
          <w:kern w:val="0"/>
          <w:szCs w:val="24"/>
          <w:lang w:val="nl-NL"/>
          <w14:ligatures w14:val="none"/>
        </w:rPr>
        <w:t xml:space="preserve">Speelduur: </w:t>
      </w:r>
      <w:r w:rsidRPr="001C306D">
        <w:rPr>
          <w:rFonts w:eastAsia="Times New Roman"/>
          <w:noProof/>
          <w:kern w:val="0"/>
          <w:szCs w:val="24"/>
          <w:lang w:val="nl-NL"/>
          <w14:ligatures w14:val="none"/>
        </w:rPr>
        <w:t>3:29</w:t>
      </w:r>
      <w:r w:rsidRPr="001C306D">
        <w:rPr>
          <w:rFonts w:eastAsia="Times New Roman"/>
          <w:kern w:val="0"/>
          <w:szCs w:val="24"/>
          <w:lang w:val="nl-NL"/>
          <w14:ligatures w14:val="none"/>
        </w:rPr>
        <w:t xml:space="preserve">. Boeknummer: </w:t>
      </w:r>
      <w:r w:rsidRPr="001C306D">
        <w:rPr>
          <w:rFonts w:eastAsia="Times New Roman"/>
          <w:noProof/>
          <w:kern w:val="0"/>
          <w:szCs w:val="24"/>
          <w:lang w:val="nl-NL"/>
          <w14:ligatures w14:val="none"/>
        </w:rPr>
        <w:t>61095</w:t>
      </w:r>
      <w:r w:rsidRPr="001C306D">
        <w:rPr>
          <w:rFonts w:eastAsia="Times New Roman"/>
          <w:kern w:val="0"/>
          <w:szCs w:val="24"/>
          <w:lang w:val="nl-NL"/>
          <w14:ligatures w14:val="none"/>
        </w:rPr>
        <w:t>.</w:t>
      </w:r>
    </w:p>
    <w:p w14:paraId="5C051FBB" w14:textId="77777777" w:rsidR="001C306D" w:rsidRPr="001C306D" w:rsidRDefault="001C306D" w:rsidP="001C306D">
      <w:pPr>
        <w:spacing w:after="0" w:line="240" w:lineRule="auto"/>
        <w:rPr>
          <w:rFonts w:eastAsia="Times New Roman"/>
          <w:kern w:val="0"/>
          <w:sz w:val="22"/>
          <w:lang w:val="nl-NL"/>
          <w14:ligatures w14:val="none"/>
        </w:rPr>
      </w:pPr>
    </w:p>
    <w:p w14:paraId="4B9F2A44" w14:textId="501BBC35" w:rsidR="001C306D" w:rsidRPr="001C306D" w:rsidRDefault="001C306D" w:rsidP="001C306D">
      <w:pPr>
        <w:spacing w:after="0" w:line="240" w:lineRule="auto"/>
        <w:rPr>
          <w:rFonts w:eastAsia="Times New Roman"/>
          <w:b/>
          <w:bCs/>
          <w:kern w:val="0"/>
          <w:szCs w:val="24"/>
          <w:lang w:val="nl-NL"/>
          <w14:ligatures w14:val="none"/>
        </w:rPr>
      </w:pPr>
      <w:r w:rsidRPr="001C306D">
        <w:rPr>
          <w:rFonts w:eastAsia="Times New Roman"/>
          <w:b/>
          <w:bCs/>
          <w:noProof/>
          <w:kern w:val="0"/>
          <w:szCs w:val="24"/>
          <w:lang w:val="nl-NL"/>
          <w14:ligatures w14:val="none"/>
        </w:rPr>
        <w:t>Maurits de Bruijn</w:t>
      </w:r>
      <w:r w:rsidRPr="001C306D">
        <w:rPr>
          <w:rFonts w:eastAsia="Times New Roman"/>
          <w:b/>
          <w:bCs/>
          <w:kern w:val="0"/>
          <w:szCs w:val="24"/>
          <w:lang w:val="nl-NL"/>
          <w14:ligatures w14:val="none"/>
        </w:rPr>
        <w:t xml:space="preserve">. </w:t>
      </w:r>
      <w:r w:rsidRPr="001C306D">
        <w:rPr>
          <w:rFonts w:eastAsia="Times New Roman"/>
          <w:b/>
          <w:bCs/>
          <w:noProof/>
          <w:kern w:val="0"/>
          <w:szCs w:val="24"/>
          <w:lang w:val="nl-NL"/>
          <w14:ligatures w14:val="none"/>
        </w:rPr>
        <w:t>Geweten</w:t>
      </w:r>
      <w:r w:rsidR="006A6E1E" w:rsidRPr="00833C3D">
        <w:rPr>
          <w:rFonts w:eastAsia="Times New Roman"/>
          <w:b/>
          <w:bCs/>
          <w:noProof/>
          <w:kern w:val="0"/>
          <w:szCs w:val="24"/>
          <w:lang w:val="nl-NL"/>
          <w14:ligatures w14:val="none"/>
        </w:rPr>
        <w:t xml:space="preserve">: </w:t>
      </w:r>
      <w:r w:rsidRPr="001C306D">
        <w:rPr>
          <w:rFonts w:eastAsia="Times New Roman"/>
          <w:b/>
          <w:bCs/>
          <w:noProof/>
          <w:kern w:val="0"/>
          <w:szCs w:val="24"/>
          <w:lang w:val="nl-NL"/>
          <w14:ligatures w14:val="none"/>
        </w:rPr>
        <w:t>over Israël en Palestina</w:t>
      </w:r>
      <w:r w:rsidRPr="001C306D">
        <w:rPr>
          <w:rFonts w:eastAsia="Times New Roman"/>
          <w:b/>
          <w:bCs/>
          <w:kern w:val="0"/>
          <w:szCs w:val="24"/>
          <w:lang w:val="nl-NL"/>
          <w14:ligatures w14:val="none"/>
        </w:rPr>
        <w:t>.</w:t>
      </w:r>
    </w:p>
    <w:p w14:paraId="34254AAC" w14:textId="77777777" w:rsidR="001C306D" w:rsidRPr="001C306D" w:rsidRDefault="001C306D" w:rsidP="001C306D">
      <w:pPr>
        <w:spacing w:after="0" w:line="240" w:lineRule="auto"/>
        <w:rPr>
          <w:rFonts w:eastAsia="Times New Roman"/>
          <w:kern w:val="0"/>
          <w:szCs w:val="24"/>
          <w:lang w:val="nl-NL"/>
          <w14:ligatures w14:val="none"/>
        </w:rPr>
      </w:pPr>
      <w:r w:rsidRPr="001C306D">
        <w:rPr>
          <w:rFonts w:eastAsia="Times New Roman"/>
          <w:noProof/>
          <w:kern w:val="0"/>
          <w:szCs w:val="24"/>
          <w:lang w:val="nl-NL"/>
          <w14:ligatures w14:val="none"/>
        </w:rPr>
        <w:t>Beschouwing over het conflict tussen Israël en Palestina aan de hand van een reisverslag, met aandacht voor de oorlog in Gaza, de beeldvorming in Nederland en de Joodse identiteit van de auteur.</w:t>
      </w:r>
    </w:p>
    <w:p w14:paraId="5E74EDBE" w14:textId="0935E1AA" w:rsidR="001C306D" w:rsidRDefault="001C306D" w:rsidP="001C306D">
      <w:pPr>
        <w:spacing w:after="0" w:line="240" w:lineRule="auto"/>
        <w:rPr>
          <w:rFonts w:eastAsia="Times New Roman"/>
          <w:kern w:val="0"/>
          <w:szCs w:val="24"/>
          <w:lang w:val="nl-NL"/>
          <w14:ligatures w14:val="none"/>
        </w:rPr>
      </w:pPr>
      <w:r w:rsidRPr="001C306D">
        <w:rPr>
          <w:rFonts w:eastAsia="Times New Roman"/>
          <w:kern w:val="0"/>
          <w:szCs w:val="24"/>
          <w:lang w:val="nl-NL"/>
          <w14:ligatures w14:val="none"/>
        </w:rPr>
        <w:t xml:space="preserve">Speelduur: </w:t>
      </w:r>
      <w:r w:rsidRPr="001C306D">
        <w:rPr>
          <w:rFonts w:eastAsia="Times New Roman"/>
          <w:noProof/>
          <w:kern w:val="0"/>
          <w:szCs w:val="24"/>
          <w:lang w:val="nl-NL"/>
          <w14:ligatures w14:val="none"/>
        </w:rPr>
        <w:t>6:39</w:t>
      </w:r>
      <w:r w:rsidRPr="001C306D">
        <w:rPr>
          <w:rFonts w:eastAsia="Times New Roman"/>
          <w:kern w:val="0"/>
          <w:szCs w:val="24"/>
          <w:lang w:val="nl-NL"/>
          <w14:ligatures w14:val="none"/>
        </w:rPr>
        <w:t xml:space="preserve">. Boeknummer: </w:t>
      </w:r>
      <w:r w:rsidRPr="001C306D">
        <w:rPr>
          <w:rFonts w:eastAsia="Times New Roman"/>
          <w:noProof/>
          <w:kern w:val="0"/>
          <w:szCs w:val="24"/>
          <w:lang w:val="nl-NL"/>
          <w14:ligatures w14:val="none"/>
        </w:rPr>
        <w:t>61279</w:t>
      </w:r>
      <w:r w:rsidRPr="001C306D">
        <w:rPr>
          <w:rFonts w:eastAsia="Times New Roman"/>
          <w:kern w:val="0"/>
          <w:szCs w:val="24"/>
          <w:lang w:val="nl-NL"/>
          <w14:ligatures w14:val="none"/>
        </w:rPr>
        <w:t>.</w:t>
      </w:r>
    </w:p>
    <w:p w14:paraId="0679B58A" w14:textId="77777777" w:rsidR="00437402" w:rsidRDefault="00437402" w:rsidP="001C306D">
      <w:pPr>
        <w:spacing w:after="0" w:line="240" w:lineRule="auto"/>
        <w:rPr>
          <w:rFonts w:eastAsia="Times New Roman"/>
          <w:kern w:val="0"/>
          <w:szCs w:val="24"/>
          <w:lang w:val="nl-NL"/>
          <w14:ligatures w14:val="none"/>
        </w:rPr>
      </w:pPr>
    </w:p>
    <w:p w14:paraId="0692392C" w14:textId="77777777" w:rsidR="00437402" w:rsidRPr="00437402" w:rsidRDefault="00437402" w:rsidP="00437402">
      <w:pPr>
        <w:spacing w:after="0" w:line="240" w:lineRule="auto"/>
        <w:rPr>
          <w:rFonts w:eastAsia="Times New Roman"/>
          <w:b/>
          <w:bCs/>
          <w:kern w:val="0"/>
          <w:szCs w:val="24"/>
          <w:lang w:val="nl-NL"/>
          <w14:ligatures w14:val="none"/>
        </w:rPr>
      </w:pPr>
      <w:r w:rsidRPr="00437402">
        <w:rPr>
          <w:rFonts w:eastAsia="Times New Roman"/>
          <w:b/>
          <w:bCs/>
          <w:noProof/>
          <w:kern w:val="0"/>
          <w:szCs w:val="24"/>
          <w:lang w:val="nl-NL"/>
          <w14:ligatures w14:val="none"/>
        </w:rPr>
        <w:t>Ilja Leonard Pfeijffer</w:t>
      </w:r>
      <w:r w:rsidRPr="00437402">
        <w:rPr>
          <w:rFonts w:eastAsia="Times New Roman"/>
          <w:b/>
          <w:bCs/>
          <w:kern w:val="0"/>
          <w:szCs w:val="24"/>
          <w:lang w:val="nl-NL"/>
          <w14:ligatures w14:val="none"/>
        </w:rPr>
        <w:t xml:space="preserve">. </w:t>
      </w:r>
      <w:r w:rsidRPr="00437402">
        <w:rPr>
          <w:rFonts w:eastAsia="Times New Roman"/>
          <w:b/>
          <w:bCs/>
          <w:noProof/>
          <w:kern w:val="0"/>
          <w:szCs w:val="24"/>
          <w:lang w:val="nl-NL"/>
          <w14:ligatures w14:val="none"/>
        </w:rPr>
        <w:t>De griekse mythen.</w:t>
      </w:r>
    </w:p>
    <w:p w14:paraId="32A7F2C0" w14:textId="77777777" w:rsidR="00437402" w:rsidRPr="00437402" w:rsidRDefault="00437402" w:rsidP="00437402">
      <w:pPr>
        <w:spacing w:after="0" w:line="240" w:lineRule="auto"/>
        <w:rPr>
          <w:rFonts w:eastAsia="Times New Roman"/>
          <w:kern w:val="0"/>
          <w:szCs w:val="24"/>
          <w:lang w:val="nl-NL"/>
          <w14:ligatures w14:val="none"/>
        </w:rPr>
      </w:pPr>
      <w:r w:rsidRPr="00437402">
        <w:rPr>
          <w:rFonts w:eastAsia="Times New Roman"/>
          <w:noProof/>
          <w:kern w:val="0"/>
          <w:szCs w:val="24"/>
          <w:lang w:val="nl-NL"/>
          <w14:ligatures w14:val="none"/>
        </w:rPr>
        <w:t>Grootse verhalen van het oude Griekenland.</w:t>
      </w:r>
    </w:p>
    <w:p w14:paraId="70187834" w14:textId="77777777" w:rsidR="00437402" w:rsidRDefault="00437402" w:rsidP="00437402">
      <w:pPr>
        <w:spacing w:after="0" w:line="240" w:lineRule="auto"/>
        <w:rPr>
          <w:rFonts w:eastAsia="Times New Roman"/>
          <w:kern w:val="0"/>
          <w:szCs w:val="24"/>
          <w:lang w:val="nl-NL"/>
          <w14:ligatures w14:val="none"/>
        </w:rPr>
      </w:pPr>
      <w:r w:rsidRPr="00437402">
        <w:rPr>
          <w:rFonts w:eastAsia="Times New Roman"/>
          <w:kern w:val="0"/>
          <w:szCs w:val="24"/>
          <w:lang w:val="nl-NL"/>
          <w14:ligatures w14:val="none"/>
        </w:rPr>
        <w:t xml:space="preserve">Speelduur: </w:t>
      </w:r>
      <w:r w:rsidRPr="00437402">
        <w:rPr>
          <w:rFonts w:eastAsia="Times New Roman"/>
          <w:noProof/>
          <w:kern w:val="0"/>
          <w:szCs w:val="24"/>
          <w:lang w:val="nl-NL"/>
          <w14:ligatures w14:val="none"/>
        </w:rPr>
        <w:t>10:03</w:t>
      </w:r>
      <w:r w:rsidRPr="00437402">
        <w:rPr>
          <w:rFonts w:eastAsia="Times New Roman"/>
          <w:kern w:val="0"/>
          <w:szCs w:val="24"/>
          <w:lang w:val="nl-NL"/>
          <w14:ligatures w14:val="none"/>
        </w:rPr>
        <w:t xml:space="preserve">. Boeknummer: </w:t>
      </w:r>
      <w:r w:rsidRPr="00437402">
        <w:rPr>
          <w:rFonts w:eastAsia="Times New Roman"/>
          <w:noProof/>
          <w:kern w:val="0"/>
          <w:szCs w:val="24"/>
          <w:lang w:val="nl-NL"/>
          <w14:ligatures w14:val="none"/>
        </w:rPr>
        <w:t>61001</w:t>
      </w:r>
      <w:r w:rsidRPr="00437402">
        <w:rPr>
          <w:rFonts w:eastAsia="Times New Roman"/>
          <w:kern w:val="0"/>
          <w:szCs w:val="24"/>
          <w:lang w:val="nl-NL"/>
          <w14:ligatures w14:val="none"/>
        </w:rPr>
        <w:t>.</w:t>
      </w:r>
    </w:p>
    <w:p w14:paraId="612B8312" w14:textId="77777777" w:rsidR="00C846EB" w:rsidRDefault="00C846EB" w:rsidP="00437402">
      <w:pPr>
        <w:spacing w:after="0" w:line="240" w:lineRule="auto"/>
        <w:rPr>
          <w:rFonts w:eastAsia="Times New Roman"/>
          <w:kern w:val="0"/>
          <w:szCs w:val="24"/>
          <w:lang w:val="nl-NL"/>
          <w14:ligatures w14:val="none"/>
        </w:rPr>
      </w:pPr>
    </w:p>
    <w:p w14:paraId="5E41DEAD" w14:textId="2D3B6F68" w:rsidR="00C846EB" w:rsidRPr="00C846EB" w:rsidRDefault="00C846EB" w:rsidP="00C846EB">
      <w:pPr>
        <w:spacing w:after="0" w:line="240" w:lineRule="auto"/>
        <w:rPr>
          <w:rFonts w:eastAsia="Times New Roman"/>
          <w:b/>
          <w:bCs/>
          <w:kern w:val="0"/>
          <w:szCs w:val="24"/>
          <w:lang w:val="nl-NL"/>
          <w14:ligatures w14:val="none"/>
        </w:rPr>
      </w:pPr>
      <w:r w:rsidRPr="00C846EB">
        <w:rPr>
          <w:rFonts w:eastAsia="Times New Roman"/>
          <w:b/>
          <w:bCs/>
          <w:noProof/>
          <w:kern w:val="0"/>
          <w:szCs w:val="24"/>
          <w:lang w:val="nl-NL"/>
          <w14:ligatures w14:val="none"/>
        </w:rPr>
        <w:t>Peer Vries</w:t>
      </w:r>
      <w:r w:rsidRPr="00C846EB">
        <w:rPr>
          <w:rFonts w:eastAsia="Times New Roman"/>
          <w:b/>
          <w:bCs/>
          <w:kern w:val="0"/>
          <w:szCs w:val="24"/>
          <w:lang w:val="nl-NL"/>
          <w14:ligatures w14:val="none"/>
        </w:rPr>
        <w:t xml:space="preserve">. </w:t>
      </w:r>
      <w:r w:rsidRPr="00C846EB">
        <w:rPr>
          <w:rFonts w:eastAsia="Times New Roman"/>
          <w:b/>
          <w:bCs/>
          <w:noProof/>
          <w:kern w:val="0"/>
          <w:szCs w:val="24"/>
          <w:lang w:val="nl-NL"/>
          <w14:ligatures w14:val="none"/>
        </w:rPr>
        <w:t>Fascisme</w:t>
      </w:r>
      <w:r w:rsidR="006A6E1E" w:rsidRPr="00833C3D">
        <w:rPr>
          <w:rFonts w:eastAsia="Times New Roman"/>
          <w:b/>
          <w:bCs/>
          <w:noProof/>
          <w:kern w:val="0"/>
          <w:szCs w:val="24"/>
          <w:lang w:val="nl-NL"/>
          <w14:ligatures w14:val="none"/>
        </w:rPr>
        <w:t xml:space="preserve">: </w:t>
      </w:r>
      <w:r w:rsidRPr="00C846EB">
        <w:rPr>
          <w:rFonts w:eastAsia="Times New Roman"/>
          <w:b/>
          <w:bCs/>
          <w:noProof/>
          <w:kern w:val="0"/>
          <w:szCs w:val="24"/>
          <w:lang w:val="nl-NL"/>
          <w14:ligatures w14:val="none"/>
        </w:rPr>
        <w:t>een hoorcollege over de fascistische ideologie in Europa, 1919-1945</w:t>
      </w:r>
      <w:r w:rsidRPr="00C846EB">
        <w:rPr>
          <w:rFonts w:eastAsia="Times New Roman"/>
          <w:b/>
          <w:bCs/>
          <w:kern w:val="0"/>
          <w:szCs w:val="24"/>
          <w:lang w:val="nl-NL"/>
          <w14:ligatures w14:val="none"/>
        </w:rPr>
        <w:t>.</w:t>
      </w:r>
    </w:p>
    <w:p w14:paraId="20087BF9" w14:textId="77777777" w:rsidR="00C846EB" w:rsidRPr="00C846EB" w:rsidRDefault="00C846EB" w:rsidP="00C846EB">
      <w:pPr>
        <w:spacing w:after="0" w:line="240" w:lineRule="auto"/>
        <w:rPr>
          <w:rFonts w:eastAsia="Times New Roman"/>
          <w:kern w:val="0"/>
          <w:szCs w:val="24"/>
          <w:lang w:val="nl-NL"/>
          <w14:ligatures w14:val="none"/>
        </w:rPr>
      </w:pPr>
      <w:r w:rsidRPr="00C846EB">
        <w:rPr>
          <w:rFonts w:eastAsia="Times New Roman"/>
          <w:kern w:val="0"/>
          <w:szCs w:val="24"/>
          <w:lang w:val="nl-NL"/>
          <w14:ligatures w14:val="none"/>
        </w:rPr>
        <w:t xml:space="preserve">Ingelezen door de auteur. </w:t>
      </w:r>
      <w:r w:rsidRPr="00C846EB">
        <w:rPr>
          <w:rFonts w:eastAsia="Times New Roman"/>
          <w:noProof/>
          <w:kern w:val="0"/>
          <w:szCs w:val="24"/>
          <w:lang w:val="nl-NL"/>
          <w14:ligatures w14:val="none"/>
        </w:rPr>
        <w:t xml:space="preserve">In hedendaagse discussies wordt vaak zonder veel historische context gewaarschuwd voor een terugkeer van het fascisme. In dit </w:t>
      </w:r>
      <w:r w:rsidRPr="00C846EB">
        <w:rPr>
          <w:rFonts w:eastAsia="Times New Roman"/>
          <w:noProof/>
          <w:kern w:val="0"/>
          <w:szCs w:val="24"/>
          <w:lang w:val="nl-NL"/>
          <w14:ligatures w14:val="none"/>
        </w:rPr>
        <w:lastRenderedPageBreak/>
        <w:t>hoorcollege onderzoekt Peer Vries wat fascisme tijdens het interbellum daadwerkelijk betekende, zowel in theorie als in de praktijk.</w:t>
      </w:r>
    </w:p>
    <w:p w14:paraId="4567331B" w14:textId="6808EF72" w:rsidR="001C306D" w:rsidRPr="006A6E1E" w:rsidRDefault="00C846EB" w:rsidP="006A6E1E">
      <w:pPr>
        <w:spacing w:after="0" w:line="240" w:lineRule="auto"/>
        <w:rPr>
          <w:rFonts w:eastAsia="Times New Roman"/>
          <w:kern w:val="0"/>
          <w:szCs w:val="24"/>
          <w:lang w:val="nl-NL"/>
          <w14:ligatures w14:val="none"/>
        </w:rPr>
      </w:pPr>
      <w:r w:rsidRPr="00C846EB">
        <w:rPr>
          <w:rFonts w:eastAsia="Times New Roman"/>
          <w:kern w:val="0"/>
          <w:szCs w:val="24"/>
          <w:lang w:val="nl-NL"/>
          <w14:ligatures w14:val="none"/>
        </w:rPr>
        <w:t xml:space="preserve">Speelduur: </w:t>
      </w:r>
      <w:r w:rsidRPr="00C846EB">
        <w:rPr>
          <w:rFonts w:eastAsia="Times New Roman"/>
          <w:noProof/>
          <w:kern w:val="0"/>
          <w:szCs w:val="24"/>
          <w:lang w:val="nl-NL"/>
          <w14:ligatures w14:val="none"/>
        </w:rPr>
        <w:t>4:39</w:t>
      </w:r>
      <w:r w:rsidRPr="00C846EB">
        <w:rPr>
          <w:rFonts w:eastAsia="Times New Roman"/>
          <w:kern w:val="0"/>
          <w:szCs w:val="24"/>
          <w:lang w:val="nl-NL"/>
          <w14:ligatures w14:val="none"/>
        </w:rPr>
        <w:t xml:space="preserve">. Boeknummer: </w:t>
      </w:r>
      <w:r w:rsidRPr="00C846EB">
        <w:rPr>
          <w:rFonts w:eastAsia="Times New Roman"/>
          <w:noProof/>
          <w:kern w:val="0"/>
          <w:szCs w:val="24"/>
          <w:lang w:val="nl-NL"/>
          <w14:ligatures w14:val="none"/>
        </w:rPr>
        <w:t>61181</w:t>
      </w:r>
      <w:r w:rsidRPr="00C846EB">
        <w:rPr>
          <w:rFonts w:eastAsia="Times New Roman"/>
          <w:kern w:val="0"/>
          <w:szCs w:val="24"/>
          <w:lang w:val="nl-NL"/>
          <w14:ligatures w14:val="none"/>
        </w:rPr>
        <w:t>.</w:t>
      </w:r>
    </w:p>
    <w:p w14:paraId="28D9F1F5" w14:textId="0942F1B3" w:rsidR="005C5C38" w:rsidRDefault="006A6E1E" w:rsidP="00A41DF9">
      <w:pPr>
        <w:pStyle w:val="Kop2"/>
      </w:pPr>
      <w:bookmarkStart w:id="209" w:name="_Toc205979760"/>
      <w:bookmarkStart w:id="210" w:name="_Toc205979837"/>
      <w:bookmarkStart w:id="211" w:name="_Toc212211524"/>
      <w:r>
        <w:t xml:space="preserve">3: </w:t>
      </w:r>
      <w:r w:rsidR="005C5C38" w:rsidRPr="00026CA5">
        <w:t>Geneeskunde en gezondheid</w:t>
      </w:r>
      <w:bookmarkEnd w:id="209"/>
      <w:bookmarkEnd w:id="210"/>
      <w:bookmarkEnd w:id="211"/>
    </w:p>
    <w:p w14:paraId="46A2029B" w14:textId="60FDB18A" w:rsidR="008B0BDA" w:rsidRPr="008B0BDA" w:rsidRDefault="008B0BDA" w:rsidP="008B0BDA">
      <w:pPr>
        <w:spacing w:after="0" w:line="240" w:lineRule="auto"/>
        <w:rPr>
          <w:rFonts w:eastAsia="Times New Roman"/>
          <w:b/>
          <w:bCs/>
          <w:kern w:val="0"/>
          <w:szCs w:val="24"/>
          <w:lang w:val="nl-NL"/>
          <w14:ligatures w14:val="none"/>
        </w:rPr>
      </w:pPr>
      <w:r w:rsidRPr="008B0BDA">
        <w:rPr>
          <w:rFonts w:eastAsia="Times New Roman"/>
          <w:b/>
          <w:bCs/>
          <w:noProof/>
          <w:kern w:val="0"/>
          <w:szCs w:val="24"/>
          <w:lang w:val="nl-NL"/>
          <w14:ligatures w14:val="none"/>
        </w:rPr>
        <w:t>Wim Bouckaert</w:t>
      </w:r>
      <w:r w:rsidRPr="008B0BDA">
        <w:rPr>
          <w:rFonts w:eastAsia="Times New Roman"/>
          <w:b/>
          <w:bCs/>
          <w:kern w:val="0"/>
          <w:szCs w:val="24"/>
          <w:lang w:val="nl-NL"/>
          <w14:ligatures w14:val="none"/>
        </w:rPr>
        <w:t xml:space="preserve">. </w:t>
      </w:r>
      <w:r w:rsidRPr="008B0BDA">
        <w:rPr>
          <w:rFonts w:eastAsia="Times New Roman"/>
          <w:b/>
          <w:bCs/>
          <w:noProof/>
          <w:kern w:val="0"/>
          <w:szCs w:val="24"/>
          <w:lang w:val="nl-NL"/>
          <w14:ligatures w14:val="none"/>
        </w:rPr>
        <w:t>De kilo te veel</w:t>
      </w:r>
      <w:r w:rsidR="006A6E1E" w:rsidRPr="00833C3D">
        <w:rPr>
          <w:rFonts w:eastAsia="Times New Roman"/>
          <w:b/>
          <w:bCs/>
          <w:noProof/>
          <w:kern w:val="0"/>
          <w:szCs w:val="24"/>
          <w:lang w:val="nl-NL"/>
          <w14:ligatures w14:val="none"/>
        </w:rPr>
        <w:t xml:space="preserve">: </w:t>
      </w:r>
      <w:r w:rsidRPr="008B0BDA">
        <w:rPr>
          <w:rFonts w:eastAsia="Times New Roman"/>
          <w:b/>
          <w:bCs/>
          <w:noProof/>
          <w:kern w:val="0"/>
          <w:szCs w:val="24"/>
          <w:lang w:val="nl-NL"/>
          <w14:ligatures w14:val="none"/>
        </w:rPr>
        <w:t>alles wat je moet weten over zwaarlijvigheid en obesitas</w:t>
      </w:r>
      <w:r w:rsidRPr="008B0BDA">
        <w:rPr>
          <w:rFonts w:eastAsia="Times New Roman"/>
          <w:b/>
          <w:bCs/>
          <w:kern w:val="0"/>
          <w:szCs w:val="24"/>
          <w:lang w:val="nl-NL"/>
          <w14:ligatures w14:val="none"/>
        </w:rPr>
        <w:t>.</w:t>
      </w:r>
    </w:p>
    <w:p w14:paraId="504ABE90" w14:textId="77777777" w:rsidR="008B0BDA" w:rsidRPr="008B0BDA" w:rsidRDefault="008B0BDA" w:rsidP="008B0BDA">
      <w:pPr>
        <w:spacing w:after="0" w:line="240" w:lineRule="auto"/>
        <w:rPr>
          <w:rFonts w:eastAsia="Times New Roman"/>
          <w:kern w:val="0"/>
          <w:szCs w:val="24"/>
          <w:lang w:val="nl-NL"/>
          <w14:ligatures w14:val="none"/>
        </w:rPr>
      </w:pPr>
      <w:r w:rsidRPr="008B0BDA">
        <w:rPr>
          <w:rFonts w:eastAsia="Times New Roman"/>
          <w:noProof/>
          <w:kern w:val="0"/>
          <w:szCs w:val="24"/>
          <w:lang w:val="nl-NL"/>
          <w14:ligatures w14:val="none"/>
        </w:rPr>
        <w:t>Van levensstijlaanpassingen tot medicatie of een maagverkleining, experts dr. Wim Bouckaert en Leen van Lierop geven een helder overzicht van de behandelingsmogelijkheden voor zwaarlijvigheid.</w:t>
      </w:r>
    </w:p>
    <w:p w14:paraId="5E7D7460" w14:textId="77777777" w:rsidR="008B0BDA" w:rsidRPr="008B0BDA" w:rsidRDefault="008B0BDA" w:rsidP="008B0BDA">
      <w:pPr>
        <w:spacing w:after="0" w:line="240" w:lineRule="auto"/>
        <w:rPr>
          <w:rFonts w:eastAsia="Times New Roman"/>
          <w:kern w:val="0"/>
          <w:szCs w:val="24"/>
          <w:lang w:val="nl-NL"/>
          <w14:ligatures w14:val="none"/>
        </w:rPr>
      </w:pPr>
      <w:r w:rsidRPr="008B0BDA">
        <w:rPr>
          <w:rFonts w:eastAsia="Times New Roman"/>
          <w:kern w:val="0"/>
          <w:szCs w:val="24"/>
          <w:lang w:val="nl-NL"/>
          <w14:ligatures w14:val="none"/>
        </w:rPr>
        <w:t xml:space="preserve">Speelduur: </w:t>
      </w:r>
      <w:r w:rsidRPr="008B0BDA">
        <w:rPr>
          <w:rFonts w:eastAsia="Times New Roman"/>
          <w:noProof/>
          <w:kern w:val="0"/>
          <w:szCs w:val="24"/>
          <w:lang w:val="nl-NL"/>
          <w14:ligatures w14:val="none"/>
        </w:rPr>
        <w:t>9:06</w:t>
      </w:r>
      <w:r w:rsidRPr="008B0BDA">
        <w:rPr>
          <w:rFonts w:eastAsia="Times New Roman"/>
          <w:kern w:val="0"/>
          <w:szCs w:val="24"/>
          <w:lang w:val="nl-NL"/>
          <w14:ligatures w14:val="none"/>
        </w:rPr>
        <w:t xml:space="preserve">. Boeknummer: </w:t>
      </w:r>
      <w:r w:rsidRPr="008B0BDA">
        <w:rPr>
          <w:rFonts w:eastAsia="Times New Roman"/>
          <w:noProof/>
          <w:kern w:val="0"/>
          <w:szCs w:val="24"/>
          <w:lang w:val="nl-NL"/>
          <w14:ligatures w14:val="none"/>
        </w:rPr>
        <w:t>33401</w:t>
      </w:r>
      <w:r w:rsidRPr="008B0BDA">
        <w:rPr>
          <w:rFonts w:eastAsia="Times New Roman"/>
          <w:kern w:val="0"/>
          <w:szCs w:val="24"/>
          <w:lang w:val="nl-NL"/>
          <w14:ligatures w14:val="none"/>
        </w:rPr>
        <w:t>.</w:t>
      </w:r>
    </w:p>
    <w:p w14:paraId="0DE66D75" w14:textId="77777777" w:rsidR="008B0BDA" w:rsidRPr="008B0BDA" w:rsidRDefault="008B0BDA" w:rsidP="008B0BDA">
      <w:pPr>
        <w:spacing w:after="0" w:line="240" w:lineRule="auto"/>
        <w:rPr>
          <w:rFonts w:ascii="Courier New" w:eastAsia="Times New Roman" w:hAnsi="Courier New" w:cs="Times New Roman"/>
          <w:kern w:val="0"/>
          <w:szCs w:val="20"/>
          <w:lang w:val="nl-NL"/>
          <w14:ligatures w14:val="none"/>
        </w:rPr>
      </w:pPr>
    </w:p>
    <w:p w14:paraId="5C01C82A" w14:textId="726F6451" w:rsidR="008B0BDA" w:rsidRPr="008B0BDA" w:rsidRDefault="008B0BDA" w:rsidP="008B0BDA">
      <w:pPr>
        <w:spacing w:after="0" w:line="240" w:lineRule="auto"/>
        <w:rPr>
          <w:rFonts w:eastAsia="Times New Roman"/>
          <w:b/>
          <w:bCs/>
          <w:kern w:val="0"/>
          <w:szCs w:val="24"/>
          <w:lang w:val="nl-NL"/>
          <w14:ligatures w14:val="none"/>
        </w:rPr>
      </w:pPr>
      <w:r w:rsidRPr="008B0BDA">
        <w:rPr>
          <w:rFonts w:eastAsia="Times New Roman"/>
          <w:b/>
          <w:bCs/>
          <w:noProof/>
          <w:kern w:val="0"/>
          <w:szCs w:val="24"/>
          <w:lang w:val="nl-NL"/>
          <w14:ligatures w14:val="none"/>
        </w:rPr>
        <w:t>Griet De Cuypere</w:t>
      </w:r>
      <w:r w:rsidRPr="008B0BDA">
        <w:rPr>
          <w:rFonts w:eastAsia="Times New Roman"/>
          <w:b/>
          <w:bCs/>
          <w:kern w:val="0"/>
          <w:szCs w:val="24"/>
          <w:lang w:val="nl-NL"/>
          <w14:ligatures w14:val="none"/>
        </w:rPr>
        <w:t xml:space="preserve">. </w:t>
      </w:r>
      <w:r w:rsidRPr="008B0BDA">
        <w:rPr>
          <w:rFonts w:eastAsia="Times New Roman"/>
          <w:b/>
          <w:bCs/>
          <w:noProof/>
          <w:kern w:val="0"/>
          <w:szCs w:val="24"/>
          <w:lang w:val="nl-NL"/>
          <w14:ligatures w14:val="none"/>
        </w:rPr>
        <w:t>De ontdekking van de geest</w:t>
      </w:r>
      <w:r w:rsidR="006A6E1E" w:rsidRPr="00833C3D">
        <w:rPr>
          <w:rFonts w:eastAsia="Times New Roman"/>
          <w:b/>
          <w:bCs/>
          <w:noProof/>
          <w:kern w:val="0"/>
          <w:szCs w:val="24"/>
          <w:lang w:val="nl-NL"/>
          <w14:ligatures w14:val="none"/>
        </w:rPr>
        <w:t xml:space="preserve">: </w:t>
      </w:r>
      <w:r w:rsidRPr="008B0BDA">
        <w:rPr>
          <w:rFonts w:eastAsia="Times New Roman"/>
          <w:b/>
          <w:bCs/>
          <w:noProof/>
          <w:kern w:val="0"/>
          <w:szCs w:val="24"/>
          <w:lang w:val="nl-NL"/>
          <w14:ligatures w14:val="none"/>
        </w:rPr>
        <w:t>een geschiedenis van de psychiatrie</w:t>
      </w:r>
      <w:r w:rsidRPr="008B0BDA">
        <w:rPr>
          <w:rFonts w:eastAsia="Times New Roman"/>
          <w:b/>
          <w:bCs/>
          <w:kern w:val="0"/>
          <w:szCs w:val="24"/>
          <w:lang w:val="nl-NL"/>
          <w14:ligatures w14:val="none"/>
        </w:rPr>
        <w:t>.</w:t>
      </w:r>
    </w:p>
    <w:p w14:paraId="4B68E8F8" w14:textId="77777777" w:rsidR="008B0BDA" w:rsidRPr="008B0BDA" w:rsidRDefault="008B0BDA" w:rsidP="008B0BDA">
      <w:pPr>
        <w:spacing w:after="0" w:line="240" w:lineRule="auto"/>
        <w:rPr>
          <w:rFonts w:eastAsia="Times New Roman"/>
          <w:kern w:val="0"/>
          <w:szCs w:val="24"/>
          <w:lang w:val="nl-NL"/>
          <w14:ligatures w14:val="none"/>
        </w:rPr>
      </w:pPr>
      <w:r w:rsidRPr="008B0BDA">
        <w:rPr>
          <w:rFonts w:eastAsia="Times New Roman"/>
          <w:noProof/>
          <w:kern w:val="0"/>
          <w:szCs w:val="24"/>
          <w:lang w:val="nl-NL"/>
          <w14:ligatures w14:val="none"/>
        </w:rPr>
        <w:t>Geschiedenis van de psychiatrie, waarin zowel grote doorbraken als fatale vergissingen aan bod komen.</w:t>
      </w:r>
    </w:p>
    <w:p w14:paraId="12BE59A6" w14:textId="77777777" w:rsidR="008B0BDA" w:rsidRPr="008B0BDA" w:rsidRDefault="008B0BDA" w:rsidP="008B0BDA">
      <w:pPr>
        <w:spacing w:after="0" w:line="240" w:lineRule="auto"/>
        <w:rPr>
          <w:rFonts w:eastAsia="Times New Roman"/>
          <w:kern w:val="0"/>
          <w:szCs w:val="24"/>
          <w:lang w:val="nl-NL"/>
          <w14:ligatures w14:val="none"/>
        </w:rPr>
      </w:pPr>
      <w:r w:rsidRPr="008B0BDA">
        <w:rPr>
          <w:rFonts w:eastAsia="Times New Roman"/>
          <w:kern w:val="0"/>
          <w:szCs w:val="24"/>
          <w:lang w:val="nl-NL"/>
          <w14:ligatures w14:val="none"/>
        </w:rPr>
        <w:t xml:space="preserve">Speelduur: </w:t>
      </w:r>
      <w:r w:rsidRPr="008B0BDA">
        <w:rPr>
          <w:rFonts w:eastAsia="Times New Roman"/>
          <w:noProof/>
          <w:kern w:val="0"/>
          <w:szCs w:val="24"/>
          <w:lang w:val="nl-NL"/>
          <w14:ligatures w14:val="none"/>
        </w:rPr>
        <w:t>8:12</w:t>
      </w:r>
      <w:r w:rsidRPr="008B0BDA">
        <w:rPr>
          <w:rFonts w:eastAsia="Times New Roman"/>
          <w:kern w:val="0"/>
          <w:szCs w:val="24"/>
          <w:lang w:val="nl-NL"/>
          <w14:ligatures w14:val="none"/>
        </w:rPr>
        <w:t xml:space="preserve">. Boeknummer: </w:t>
      </w:r>
      <w:r w:rsidRPr="008B0BDA">
        <w:rPr>
          <w:rFonts w:eastAsia="Times New Roman"/>
          <w:noProof/>
          <w:kern w:val="0"/>
          <w:szCs w:val="24"/>
          <w:lang w:val="nl-NL"/>
          <w14:ligatures w14:val="none"/>
        </w:rPr>
        <w:t>33801</w:t>
      </w:r>
      <w:r w:rsidRPr="008B0BDA">
        <w:rPr>
          <w:rFonts w:eastAsia="Times New Roman"/>
          <w:kern w:val="0"/>
          <w:szCs w:val="24"/>
          <w:lang w:val="nl-NL"/>
          <w14:ligatures w14:val="none"/>
        </w:rPr>
        <w:t>.</w:t>
      </w:r>
    </w:p>
    <w:p w14:paraId="2B81E9D5" w14:textId="77777777" w:rsidR="008B0BDA" w:rsidRPr="008B0BDA" w:rsidRDefault="008B0BDA" w:rsidP="008B0BDA">
      <w:pPr>
        <w:spacing w:after="0" w:line="240" w:lineRule="auto"/>
        <w:rPr>
          <w:rFonts w:ascii="Courier New" w:eastAsia="Times New Roman" w:hAnsi="Courier New" w:cs="Times New Roman"/>
          <w:kern w:val="0"/>
          <w:szCs w:val="20"/>
          <w:lang w:val="nl-NL"/>
          <w14:ligatures w14:val="none"/>
        </w:rPr>
      </w:pPr>
    </w:p>
    <w:p w14:paraId="31F45085" w14:textId="77777777" w:rsidR="008B0BDA" w:rsidRPr="008B0BDA" w:rsidRDefault="008B0BDA" w:rsidP="008B0BDA">
      <w:pPr>
        <w:spacing w:after="0" w:line="240" w:lineRule="auto"/>
        <w:rPr>
          <w:rFonts w:eastAsia="Times New Roman"/>
          <w:b/>
          <w:bCs/>
          <w:kern w:val="0"/>
          <w:szCs w:val="24"/>
          <w:lang w:val="nl-NL"/>
          <w14:ligatures w14:val="none"/>
        </w:rPr>
      </w:pPr>
      <w:r w:rsidRPr="008B0BDA">
        <w:rPr>
          <w:rFonts w:eastAsia="Times New Roman"/>
          <w:b/>
          <w:bCs/>
          <w:noProof/>
          <w:kern w:val="0"/>
          <w:szCs w:val="24"/>
          <w:lang w:val="nl-NL"/>
          <w14:ligatures w14:val="none"/>
        </w:rPr>
        <w:t>Nicolas Chauvat</w:t>
      </w:r>
      <w:r w:rsidRPr="008B0BDA">
        <w:rPr>
          <w:rFonts w:eastAsia="Times New Roman"/>
          <w:b/>
          <w:bCs/>
          <w:kern w:val="0"/>
          <w:szCs w:val="24"/>
          <w:lang w:val="nl-NL"/>
          <w14:ligatures w14:val="none"/>
        </w:rPr>
        <w:t xml:space="preserve">. </w:t>
      </w:r>
      <w:r w:rsidRPr="008B0BDA">
        <w:rPr>
          <w:rFonts w:eastAsia="Times New Roman"/>
          <w:b/>
          <w:bCs/>
          <w:noProof/>
          <w:kern w:val="0"/>
          <w:szCs w:val="24"/>
          <w:lang w:val="nl-NL"/>
          <w14:ligatures w14:val="none"/>
        </w:rPr>
        <w:t>Lymfe ontgifting</w:t>
      </w:r>
      <w:r w:rsidRPr="008B0BDA">
        <w:rPr>
          <w:rFonts w:eastAsia="Times New Roman"/>
          <w:b/>
          <w:bCs/>
          <w:kern w:val="0"/>
          <w:szCs w:val="24"/>
          <w:lang w:val="nl-NL"/>
          <w14:ligatures w14:val="none"/>
        </w:rPr>
        <w:t>.</w:t>
      </w:r>
    </w:p>
    <w:p w14:paraId="04C1C461" w14:textId="068E91F5" w:rsidR="008B0BDA" w:rsidRPr="008B0BDA" w:rsidRDefault="008B0BDA" w:rsidP="008B0BDA">
      <w:pPr>
        <w:spacing w:after="0" w:line="240" w:lineRule="auto"/>
        <w:rPr>
          <w:rFonts w:eastAsia="Times New Roman"/>
          <w:kern w:val="0"/>
          <w:szCs w:val="24"/>
          <w:lang w:val="nl-NL"/>
          <w14:ligatures w14:val="none"/>
        </w:rPr>
      </w:pPr>
      <w:r w:rsidRPr="008B0BDA">
        <w:rPr>
          <w:rFonts w:eastAsia="Times New Roman"/>
          <w:kern w:val="0"/>
          <w:szCs w:val="24"/>
          <w:lang w:val="nl-NL"/>
          <w14:ligatures w14:val="none"/>
        </w:rPr>
        <w:t xml:space="preserve">Vertaald uit het Frans. </w:t>
      </w:r>
      <w:r w:rsidRPr="008B0BDA">
        <w:rPr>
          <w:rFonts w:eastAsia="Times New Roman"/>
          <w:noProof/>
          <w:kern w:val="0"/>
          <w:szCs w:val="24"/>
          <w:lang w:val="nl-NL"/>
          <w14:ligatures w14:val="none"/>
        </w:rPr>
        <w:t>Beschrijving van de werking van het lymfeklierstelsel, met adviezen vanuit preventief geneeskundig perspectief om lymfen te ontgiften door middel van o.</w:t>
      </w:r>
      <w:r w:rsidR="00526164">
        <w:rPr>
          <w:rFonts w:eastAsia="Times New Roman"/>
          <w:noProof/>
          <w:kern w:val="0"/>
          <w:szCs w:val="24"/>
          <w:lang w:val="nl-NL"/>
          <w14:ligatures w14:val="none"/>
        </w:rPr>
        <w:t>a</w:t>
      </w:r>
      <w:r w:rsidRPr="008B0BDA">
        <w:rPr>
          <w:rFonts w:eastAsia="Times New Roman"/>
          <w:noProof/>
          <w:kern w:val="0"/>
          <w:szCs w:val="24"/>
          <w:lang w:val="nl-NL"/>
          <w14:ligatures w14:val="none"/>
        </w:rPr>
        <w:t>. de juiste voeding, massages en oefeningen.</w:t>
      </w:r>
    </w:p>
    <w:p w14:paraId="18976A59" w14:textId="77777777" w:rsidR="008B0BDA" w:rsidRPr="008B0BDA" w:rsidRDefault="008B0BDA" w:rsidP="008B0BDA">
      <w:pPr>
        <w:spacing w:after="0" w:line="240" w:lineRule="auto"/>
        <w:rPr>
          <w:rFonts w:eastAsia="Times New Roman"/>
          <w:kern w:val="0"/>
          <w:szCs w:val="24"/>
          <w:lang w:val="nl-NL"/>
          <w14:ligatures w14:val="none"/>
        </w:rPr>
      </w:pPr>
      <w:r w:rsidRPr="008B0BDA">
        <w:rPr>
          <w:rFonts w:eastAsia="Times New Roman"/>
          <w:kern w:val="0"/>
          <w:szCs w:val="24"/>
          <w:lang w:val="nl-NL"/>
          <w14:ligatures w14:val="none"/>
        </w:rPr>
        <w:t xml:space="preserve">Speelduur: </w:t>
      </w:r>
      <w:r w:rsidRPr="008B0BDA">
        <w:rPr>
          <w:rFonts w:eastAsia="Times New Roman"/>
          <w:noProof/>
          <w:kern w:val="0"/>
          <w:szCs w:val="24"/>
          <w:lang w:val="nl-NL"/>
          <w14:ligatures w14:val="none"/>
        </w:rPr>
        <w:t>5:06</w:t>
      </w:r>
      <w:r w:rsidRPr="008B0BDA">
        <w:rPr>
          <w:rFonts w:eastAsia="Times New Roman"/>
          <w:kern w:val="0"/>
          <w:szCs w:val="24"/>
          <w:lang w:val="nl-NL"/>
          <w14:ligatures w14:val="none"/>
        </w:rPr>
        <w:t xml:space="preserve">. Boeknummer: </w:t>
      </w:r>
      <w:r w:rsidRPr="008B0BDA">
        <w:rPr>
          <w:rFonts w:eastAsia="Times New Roman"/>
          <w:noProof/>
          <w:kern w:val="0"/>
          <w:szCs w:val="24"/>
          <w:lang w:val="nl-NL"/>
          <w14:ligatures w14:val="none"/>
        </w:rPr>
        <w:t>33946</w:t>
      </w:r>
      <w:r w:rsidRPr="008B0BDA">
        <w:rPr>
          <w:rFonts w:eastAsia="Times New Roman"/>
          <w:kern w:val="0"/>
          <w:szCs w:val="24"/>
          <w:lang w:val="nl-NL"/>
          <w14:ligatures w14:val="none"/>
        </w:rPr>
        <w:t>.</w:t>
      </w:r>
    </w:p>
    <w:p w14:paraId="03D79926" w14:textId="77777777" w:rsidR="008B0BDA" w:rsidRPr="008B0BDA" w:rsidRDefault="008B0BDA" w:rsidP="008B0BDA">
      <w:pPr>
        <w:spacing w:after="0" w:line="240" w:lineRule="auto"/>
        <w:rPr>
          <w:rFonts w:ascii="Courier New" w:eastAsia="Times New Roman" w:hAnsi="Courier New" w:cs="Times New Roman"/>
          <w:kern w:val="0"/>
          <w:szCs w:val="20"/>
          <w:lang w:val="nl-NL"/>
          <w14:ligatures w14:val="none"/>
        </w:rPr>
      </w:pPr>
    </w:p>
    <w:p w14:paraId="011AFEDB" w14:textId="5DCB4F60" w:rsidR="008B0BDA" w:rsidRPr="008B0BDA" w:rsidRDefault="008B0BDA" w:rsidP="008B0BDA">
      <w:pPr>
        <w:spacing w:after="0" w:line="240" w:lineRule="auto"/>
        <w:rPr>
          <w:rFonts w:eastAsia="Times New Roman"/>
          <w:b/>
          <w:bCs/>
          <w:kern w:val="0"/>
          <w:szCs w:val="24"/>
          <w:lang w:val="nl-NL"/>
          <w14:ligatures w14:val="none"/>
        </w:rPr>
      </w:pPr>
      <w:r w:rsidRPr="008B0BDA">
        <w:rPr>
          <w:rFonts w:eastAsia="Times New Roman"/>
          <w:b/>
          <w:bCs/>
          <w:noProof/>
          <w:kern w:val="0"/>
          <w:szCs w:val="24"/>
          <w:lang w:val="nl-NL"/>
          <w14:ligatures w14:val="none"/>
        </w:rPr>
        <w:t>Sofie De Vuysere</w:t>
      </w:r>
      <w:r w:rsidRPr="008B0BDA">
        <w:rPr>
          <w:rFonts w:eastAsia="Times New Roman"/>
          <w:b/>
          <w:bCs/>
          <w:kern w:val="0"/>
          <w:szCs w:val="24"/>
          <w:lang w:val="nl-NL"/>
          <w14:ligatures w14:val="none"/>
        </w:rPr>
        <w:t xml:space="preserve">. </w:t>
      </w:r>
      <w:r w:rsidRPr="008B0BDA">
        <w:rPr>
          <w:rFonts w:eastAsia="Times New Roman"/>
          <w:b/>
          <w:bCs/>
          <w:noProof/>
          <w:kern w:val="0"/>
          <w:szCs w:val="24"/>
          <w:lang w:val="nl-NL"/>
          <w14:ligatures w14:val="none"/>
        </w:rPr>
        <w:t>In eigen boezem</w:t>
      </w:r>
      <w:r w:rsidR="006A6E1E" w:rsidRPr="00833C3D">
        <w:rPr>
          <w:rFonts w:eastAsia="Times New Roman"/>
          <w:b/>
          <w:bCs/>
          <w:noProof/>
          <w:kern w:val="0"/>
          <w:szCs w:val="24"/>
          <w:lang w:val="nl-NL"/>
          <w14:ligatures w14:val="none"/>
        </w:rPr>
        <w:t xml:space="preserve">: </w:t>
      </w:r>
      <w:r w:rsidRPr="008B0BDA">
        <w:rPr>
          <w:rFonts w:eastAsia="Times New Roman"/>
          <w:b/>
          <w:bCs/>
          <w:noProof/>
          <w:kern w:val="0"/>
          <w:szCs w:val="24"/>
          <w:lang w:val="nl-NL"/>
          <w14:ligatures w14:val="none"/>
        </w:rPr>
        <w:t>een gids bij de behandeling van borstkanker</w:t>
      </w:r>
      <w:r w:rsidRPr="008B0BDA">
        <w:rPr>
          <w:rFonts w:eastAsia="Times New Roman"/>
          <w:b/>
          <w:bCs/>
          <w:kern w:val="0"/>
          <w:szCs w:val="24"/>
          <w:lang w:val="nl-NL"/>
          <w14:ligatures w14:val="none"/>
        </w:rPr>
        <w:t>.</w:t>
      </w:r>
    </w:p>
    <w:p w14:paraId="03AFC5F1" w14:textId="77777777" w:rsidR="008B0BDA" w:rsidRPr="008B0BDA" w:rsidRDefault="008B0BDA" w:rsidP="008B0BDA">
      <w:pPr>
        <w:spacing w:after="0" w:line="240" w:lineRule="auto"/>
        <w:rPr>
          <w:rFonts w:eastAsia="Times New Roman"/>
          <w:kern w:val="0"/>
          <w:szCs w:val="24"/>
          <w:lang w:val="nl-NL"/>
          <w14:ligatures w14:val="none"/>
        </w:rPr>
      </w:pPr>
      <w:r w:rsidRPr="008B0BDA">
        <w:rPr>
          <w:rFonts w:eastAsia="Times New Roman"/>
          <w:noProof/>
          <w:kern w:val="0"/>
          <w:szCs w:val="24"/>
          <w:lang w:val="nl-NL"/>
          <w14:ligatures w14:val="none"/>
        </w:rPr>
        <w:t>Gids voor borstkankerpatiënten en hun naasten met medische informatie over het volledige behandelingstraject, van de diagnose tot de langetermijngevolgen. Met onder meer aandacht voor levensstijl, beweging en yoga.</w:t>
      </w:r>
    </w:p>
    <w:p w14:paraId="094972BE" w14:textId="77777777" w:rsidR="008B0BDA" w:rsidRPr="008B0BDA" w:rsidRDefault="008B0BDA" w:rsidP="008B0BDA">
      <w:pPr>
        <w:spacing w:after="0" w:line="240" w:lineRule="auto"/>
        <w:rPr>
          <w:rFonts w:eastAsia="Times New Roman"/>
          <w:kern w:val="0"/>
          <w:szCs w:val="24"/>
          <w:lang w:val="nl-NL"/>
          <w14:ligatures w14:val="none"/>
        </w:rPr>
      </w:pPr>
      <w:r w:rsidRPr="008B0BDA">
        <w:rPr>
          <w:rFonts w:eastAsia="Times New Roman"/>
          <w:kern w:val="0"/>
          <w:szCs w:val="24"/>
          <w:lang w:val="nl-NL"/>
          <w14:ligatures w14:val="none"/>
        </w:rPr>
        <w:t xml:space="preserve">Speelduur: </w:t>
      </w:r>
      <w:r w:rsidRPr="008B0BDA">
        <w:rPr>
          <w:rFonts w:eastAsia="Times New Roman"/>
          <w:noProof/>
          <w:kern w:val="0"/>
          <w:szCs w:val="24"/>
          <w:lang w:val="nl-NL"/>
          <w14:ligatures w14:val="none"/>
        </w:rPr>
        <w:t>7:09</w:t>
      </w:r>
      <w:r w:rsidRPr="008B0BDA">
        <w:rPr>
          <w:rFonts w:eastAsia="Times New Roman"/>
          <w:kern w:val="0"/>
          <w:szCs w:val="24"/>
          <w:lang w:val="nl-NL"/>
          <w14:ligatures w14:val="none"/>
        </w:rPr>
        <w:t xml:space="preserve">. Boeknummer: </w:t>
      </w:r>
      <w:r w:rsidRPr="008B0BDA">
        <w:rPr>
          <w:rFonts w:eastAsia="Times New Roman"/>
          <w:noProof/>
          <w:kern w:val="0"/>
          <w:szCs w:val="24"/>
          <w:lang w:val="nl-NL"/>
          <w14:ligatures w14:val="none"/>
        </w:rPr>
        <w:t>33953</w:t>
      </w:r>
      <w:r w:rsidRPr="008B0BDA">
        <w:rPr>
          <w:rFonts w:eastAsia="Times New Roman"/>
          <w:kern w:val="0"/>
          <w:szCs w:val="24"/>
          <w:lang w:val="nl-NL"/>
          <w14:ligatures w14:val="none"/>
        </w:rPr>
        <w:t>.</w:t>
      </w:r>
    </w:p>
    <w:p w14:paraId="61C386DF" w14:textId="77777777" w:rsidR="008B0BDA" w:rsidRPr="008B0BDA" w:rsidRDefault="008B0BDA" w:rsidP="008B0BDA">
      <w:pPr>
        <w:spacing w:after="0" w:line="240" w:lineRule="auto"/>
        <w:rPr>
          <w:rFonts w:ascii="Courier New" w:eastAsia="Times New Roman" w:hAnsi="Courier New" w:cs="Times New Roman"/>
          <w:kern w:val="0"/>
          <w:szCs w:val="20"/>
          <w:lang w:val="nl-NL"/>
          <w14:ligatures w14:val="none"/>
        </w:rPr>
      </w:pPr>
    </w:p>
    <w:p w14:paraId="2519FB27" w14:textId="30F40E1B" w:rsidR="008B0BDA" w:rsidRPr="008B0BDA" w:rsidRDefault="008B0BDA" w:rsidP="008B0BDA">
      <w:pPr>
        <w:spacing w:after="0" w:line="240" w:lineRule="auto"/>
        <w:rPr>
          <w:rFonts w:eastAsia="Times New Roman"/>
          <w:b/>
          <w:bCs/>
          <w:kern w:val="0"/>
          <w:szCs w:val="24"/>
          <w:lang w:val="nl-NL"/>
          <w14:ligatures w14:val="none"/>
        </w:rPr>
      </w:pPr>
      <w:r w:rsidRPr="008B0BDA">
        <w:rPr>
          <w:rFonts w:eastAsia="Times New Roman"/>
          <w:b/>
          <w:bCs/>
          <w:noProof/>
          <w:kern w:val="0"/>
          <w:szCs w:val="24"/>
          <w:lang w:val="nl-NL"/>
          <w14:ligatures w14:val="none"/>
        </w:rPr>
        <w:t>Greet De Cock</w:t>
      </w:r>
      <w:r w:rsidRPr="008B0BDA">
        <w:rPr>
          <w:rFonts w:eastAsia="Times New Roman"/>
          <w:b/>
          <w:bCs/>
          <w:kern w:val="0"/>
          <w:szCs w:val="24"/>
          <w:lang w:val="nl-NL"/>
          <w14:ligatures w14:val="none"/>
        </w:rPr>
        <w:t xml:space="preserve">. </w:t>
      </w:r>
      <w:r w:rsidRPr="008B0BDA">
        <w:rPr>
          <w:rFonts w:eastAsia="Times New Roman"/>
          <w:b/>
          <w:bCs/>
          <w:noProof/>
          <w:kern w:val="0"/>
          <w:szCs w:val="24"/>
          <w:lang w:val="nl-NL"/>
          <w14:ligatures w14:val="none"/>
        </w:rPr>
        <w:t>Grenzen aan genezen</w:t>
      </w:r>
      <w:r w:rsidR="006A6E1E" w:rsidRPr="00833C3D">
        <w:rPr>
          <w:rFonts w:eastAsia="Times New Roman"/>
          <w:b/>
          <w:bCs/>
          <w:noProof/>
          <w:kern w:val="0"/>
          <w:szCs w:val="24"/>
          <w:lang w:val="nl-NL"/>
          <w14:ligatures w14:val="none"/>
        </w:rPr>
        <w:t xml:space="preserve">: </w:t>
      </w:r>
      <w:r w:rsidRPr="008B0BDA">
        <w:rPr>
          <w:rFonts w:eastAsia="Times New Roman"/>
          <w:b/>
          <w:bCs/>
          <w:noProof/>
          <w:kern w:val="0"/>
          <w:szCs w:val="24"/>
          <w:lang w:val="nl-NL"/>
          <w14:ligatures w14:val="none"/>
        </w:rPr>
        <w:t>hoe menselijke zorg een zorginfarct voorkomt</w:t>
      </w:r>
      <w:r w:rsidRPr="008B0BDA">
        <w:rPr>
          <w:rFonts w:eastAsia="Times New Roman"/>
          <w:b/>
          <w:bCs/>
          <w:kern w:val="0"/>
          <w:szCs w:val="24"/>
          <w:lang w:val="nl-NL"/>
          <w14:ligatures w14:val="none"/>
        </w:rPr>
        <w:t>.</w:t>
      </w:r>
    </w:p>
    <w:p w14:paraId="70C4C08F" w14:textId="77777777" w:rsidR="008B0BDA" w:rsidRPr="008B0BDA" w:rsidRDefault="008B0BDA" w:rsidP="008B0BDA">
      <w:pPr>
        <w:spacing w:after="0" w:line="240" w:lineRule="auto"/>
        <w:rPr>
          <w:rFonts w:eastAsia="Times New Roman"/>
          <w:kern w:val="0"/>
          <w:szCs w:val="24"/>
          <w:lang w:val="nl-NL"/>
          <w14:ligatures w14:val="none"/>
        </w:rPr>
      </w:pPr>
      <w:r w:rsidRPr="008B0BDA">
        <w:rPr>
          <w:rFonts w:eastAsia="Times New Roman"/>
          <w:noProof/>
          <w:kern w:val="0"/>
          <w:szCs w:val="24"/>
          <w:lang w:val="nl-NL"/>
          <w14:ligatures w14:val="none"/>
        </w:rPr>
        <w:t>Verhandeling over de grenzen van de moderne gezondheidszorg en de ethische en maatschappelijke vragen rondom levensverlenging.</w:t>
      </w:r>
    </w:p>
    <w:p w14:paraId="471C3365" w14:textId="77777777" w:rsidR="008B0BDA" w:rsidRPr="008B0BDA" w:rsidRDefault="008B0BDA" w:rsidP="008B0BDA">
      <w:pPr>
        <w:spacing w:after="0" w:line="240" w:lineRule="auto"/>
        <w:rPr>
          <w:rFonts w:eastAsia="Times New Roman"/>
          <w:kern w:val="0"/>
          <w:szCs w:val="24"/>
          <w:lang w:val="nl-NL"/>
          <w14:ligatures w14:val="none"/>
        </w:rPr>
      </w:pPr>
      <w:r w:rsidRPr="008B0BDA">
        <w:rPr>
          <w:rFonts w:eastAsia="Times New Roman"/>
          <w:kern w:val="0"/>
          <w:szCs w:val="24"/>
          <w:lang w:val="nl-NL"/>
          <w14:ligatures w14:val="none"/>
        </w:rPr>
        <w:t xml:space="preserve">Speelduur: </w:t>
      </w:r>
      <w:r w:rsidRPr="008B0BDA">
        <w:rPr>
          <w:rFonts w:eastAsia="Times New Roman"/>
          <w:noProof/>
          <w:kern w:val="0"/>
          <w:szCs w:val="24"/>
          <w:lang w:val="nl-NL"/>
          <w14:ligatures w14:val="none"/>
        </w:rPr>
        <w:t>8:11</w:t>
      </w:r>
      <w:r w:rsidRPr="008B0BDA">
        <w:rPr>
          <w:rFonts w:eastAsia="Times New Roman"/>
          <w:kern w:val="0"/>
          <w:szCs w:val="24"/>
          <w:lang w:val="nl-NL"/>
          <w14:ligatures w14:val="none"/>
        </w:rPr>
        <w:t xml:space="preserve">. Boeknummer: </w:t>
      </w:r>
      <w:r w:rsidRPr="008B0BDA">
        <w:rPr>
          <w:rFonts w:eastAsia="Times New Roman"/>
          <w:noProof/>
          <w:kern w:val="0"/>
          <w:szCs w:val="24"/>
          <w:lang w:val="nl-NL"/>
          <w14:ligatures w14:val="none"/>
        </w:rPr>
        <w:t>34025</w:t>
      </w:r>
      <w:r w:rsidRPr="008B0BDA">
        <w:rPr>
          <w:rFonts w:eastAsia="Times New Roman"/>
          <w:kern w:val="0"/>
          <w:szCs w:val="24"/>
          <w:lang w:val="nl-NL"/>
          <w14:ligatures w14:val="none"/>
        </w:rPr>
        <w:t>.</w:t>
      </w:r>
    </w:p>
    <w:p w14:paraId="1FEC96DD" w14:textId="77777777" w:rsidR="008B0BDA" w:rsidRPr="008B0BDA" w:rsidRDefault="008B0BDA" w:rsidP="008B0BDA">
      <w:pPr>
        <w:spacing w:after="0" w:line="240" w:lineRule="auto"/>
        <w:rPr>
          <w:rFonts w:ascii="Courier New" w:eastAsia="Times New Roman" w:hAnsi="Courier New" w:cs="Times New Roman"/>
          <w:b/>
          <w:bCs/>
          <w:kern w:val="0"/>
          <w:szCs w:val="20"/>
          <w:lang w:val="nl-NL"/>
          <w14:ligatures w14:val="none"/>
        </w:rPr>
      </w:pPr>
    </w:p>
    <w:p w14:paraId="526468B6" w14:textId="0186C921" w:rsidR="008B0BDA" w:rsidRPr="008B0BDA" w:rsidRDefault="008B0BDA" w:rsidP="008B0BDA">
      <w:pPr>
        <w:spacing w:after="0" w:line="240" w:lineRule="auto"/>
        <w:rPr>
          <w:rFonts w:eastAsia="Times New Roman"/>
          <w:b/>
          <w:bCs/>
          <w:kern w:val="0"/>
          <w:szCs w:val="24"/>
          <w:lang w:val="nl-NL"/>
          <w14:ligatures w14:val="none"/>
        </w:rPr>
      </w:pPr>
      <w:r w:rsidRPr="008B0BDA">
        <w:rPr>
          <w:rFonts w:eastAsia="Times New Roman"/>
          <w:b/>
          <w:bCs/>
          <w:noProof/>
          <w:kern w:val="0"/>
          <w:szCs w:val="24"/>
          <w:lang w:val="nl-NL"/>
          <w14:ligatures w14:val="none"/>
        </w:rPr>
        <w:t>Amandine De Paepe</w:t>
      </w:r>
      <w:r w:rsidRPr="008B0BDA">
        <w:rPr>
          <w:rFonts w:eastAsia="Times New Roman"/>
          <w:b/>
          <w:bCs/>
          <w:kern w:val="0"/>
          <w:szCs w:val="24"/>
          <w:lang w:val="nl-NL"/>
          <w14:ligatures w14:val="none"/>
        </w:rPr>
        <w:t xml:space="preserve">. </w:t>
      </w:r>
      <w:r w:rsidRPr="008B0BDA">
        <w:rPr>
          <w:rFonts w:eastAsia="Times New Roman"/>
          <w:b/>
          <w:bCs/>
          <w:noProof/>
          <w:kern w:val="0"/>
          <w:szCs w:val="24"/>
          <w:lang w:val="nl-NL"/>
          <w14:ligatures w14:val="none"/>
        </w:rPr>
        <w:t>Er ligt meer op je lever dan je denkt</w:t>
      </w:r>
      <w:r w:rsidR="006A6E1E" w:rsidRPr="00833C3D">
        <w:rPr>
          <w:rFonts w:eastAsia="Times New Roman"/>
          <w:b/>
          <w:bCs/>
          <w:noProof/>
          <w:kern w:val="0"/>
          <w:szCs w:val="24"/>
          <w:lang w:val="nl-NL"/>
          <w14:ligatures w14:val="none"/>
        </w:rPr>
        <w:t xml:space="preserve">: </w:t>
      </w:r>
      <w:r w:rsidRPr="008B0BDA">
        <w:rPr>
          <w:rFonts w:eastAsia="Times New Roman"/>
          <w:b/>
          <w:bCs/>
          <w:noProof/>
          <w:kern w:val="0"/>
          <w:szCs w:val="24"/>
          <w:lang w:val="nl-NL"/>
          <w14:ligatures w14:val="none"/>
        </w:rPr>
        <w:t>alles over de detoxmachine van je lichaam</w:t>
      </w:r>
      <w:r w:rsidRPr="008B0BDA">
        <w:rPr>
          <w:rFonts w:eastAsia="Times New Roman"/>
          <w:b/>
          <w:bCs/>
          <w:kern w:val="0"/>
          <w:szCs w:val="24"/>
          <w:lang w:val="nl-NL"/>
          <w14:ligatures w14:val="none"/>
        </w:rPr>
        <w:t>.</w:t>
      </w:r>
    </w:p>
    <w:p w14:paraId="7111F272" w14:textId="77777777" w:rsidR="008B0BDA" w:rsidRPr="008B0BDA" w:rsidRDefault="008B0BDA" w:rsidP="008B0BDA">
      <w:pPr>
        <w:spacing w:after="0" w:line="240" w:lineRule="auto"/>
        <w:rPr>
          <w:rFonts w:eastAsia="Times New Roman"/>
          <w:kern w:val="0"/>
          <w:szCs w:val="24"/>
          <w:lang w:val="nl-NL"/>
          <w14:ligatures w14:val="none"/>
        </w:rPr>
      </w:pPr>
      <w:r w:rsidRPr="008B0BDA">
        <w:rPr>
          <w:rFonts w:eastAsia="Times New Roman"/>
          <w:noProof/>
          <w:kern w:val="0"/>
          <w:szCs w:val="24"/>
          <w:lang w:val="nl-NL"/>
          <w14:ligatures w14:val="none"/>
        </w:rPr>
        <w:t>Op heldere en wetenschappelijk onderbouwde wijze legt de auteur het mechanisme van de lever uit. Daarnaast biedt ze praktische tips om je dagelijkse routine, eet-en leefpatroon aan te passen.</w:t>
      </w:r>
    </w:p>
    <w:p w14:paraId="588EE192" w14:textId="77777777" w:rsidR="008B0BDA" w:rsidRPr="008B0BDA" w:rsidRDefault="008B0BDA" w:rsidP="008B0BDA">
      <w:pPr>
        <w:spacing w:after="0" w:line="240" w:lineRule="auto"/>
        <w:rPr>
          <w:rFonts w:eastAsia="Times New Roman"/>
          <w:kern w:val="0"/>
          <w:szCs w:val="24"/>
          <w:lang w:val="nl-NL"/>
          <w14:ligatures w14:val="none"/>
        </w:rPr>
      </w:pPr>
      <w:r w:rsidRPr="008B0BDA">
        <w:rPr>
          <w:rFonts w:eastAsia="Times New Roman"/>
          <w:kern w:val="0"/>
          <w:szCs w:val="24"/>
          <w:lang w:val="nl-NL"/>
          <w14:ligatures w14:val="none"/>
        </w:rPr>
        <w:t xml:space="preserve">Speelduur: </w:t>
      </w:r>
      <w:r w:rsidRPr="008B0BDA">
        <w:rPr>
          <w:rFonts w:eastAsia="Times New Roman"/>
          <w:noProof/>
          <w:kern w:val="0"/>
          <w:szCs w:val="24"/>
          <w:lang w:val="nl-NL"/>
          <w14:ligatures w14:val="none"/>
        </w:rPr>
        <w:t>5:23</w:t>
      </w:r>
      <w:r w:rsidRPr="008B0BDA">
        <w:rPr>
          <w:rFonts w:eastAsia="Times New Roman"/>
          <w:kern w:val="0"/>
          <w:szCs w:val="24"/>
          <w:lang w:val="nl-NL"/>
          <w14:ligatures w14:val="none"/>
        </w:rPr>
        <w:t xml:space="preserve">. Boeknummer: </w:t>
      </w:r>
      <w:r w:rsidRPr="008B0BDA">
        <w:rPr>
          <w:rFonts w:eastAsia="Times New Roman"/>
          <w:noProof/>
          <w:kern w:val="0"/>
          <w:szCs w:val="24"/>
          <w:lang w:val="nl-NL"/>
          <w14:ligatures w14:val="none"/>
        </w:rPr>
        <w:t>34043</w:t>
      </w:r>
      <w:r w:rsidRPr="008B0BDA">
        <w:rPr>
          <w:rFonts w:eastAsia="Times New Roman"/>
          <w:kern w:val="0"/>
          <w:szCs w:val="24"/>
          <w:lang w:val="nl-NL"/>
          <w14:ligatures w14:val="none"/>
        </w:rPr>
        <w:t>.</w:t>
      </w:r>
    </w:p>
    <w:p w14:paraId="7C707614" w14:textId="77777777" w:rsidR="008B0BDA" w:rsidRPr="008B0BDA" w:rsidRDefault="008B0BDA" w:rsidP="008B0BDA">
      <w:pPr>
        <w:spacing w:after="0" w:line="240" w:lineRule="auto"/>
        <w:rPr>
          <w:rFonts w:ascii="Courier New" w:eastAsia="Times New Roman" w:hAnsi="Courier New" w:cs="Times New Roman"/>
          <w:kern w:val="0"/>
          <w:szCs w:val="20"/>
          <w:lang w:val="nl-NL"/>
          <w14:ligatures w14:val="none"/>
        </w:rPr>
      </w:pPr>
    </w:p>
    <w:p w14:paraId="016EC785" w14:textId="39D71912" w:rsidR="008B0BDA" w:rsidRPr="008B0BDA" w:rsidRDefault="008B0BDA" w:rsidP="008B0BDA">
      <w:pPr>
        <w:spacing w:after="0" w:line="240" w:lineRule="auto"/>
        <w:rPr>
          <w:rFonts w:eastAsia="Times New Roman"/>
          <w:b/>
          <w:bCs/>
          <w:kern w:val="0"/>
          <w:szCs w:val="24"/>
          <w:lang w:val="nl-NL"/>
          <w14:ligatures w14:val="none"/>
        </w:rPr>
      </w:pPr>
      <w:r w:rsidRPr="008B0BDA">
        <w:rPr>
          <w:rFonts w:eastAsia="Times New Roman"/>
          <w:b/>
          <w:bCs/>
          <w:noProof/>
          <w:kern w:val="0"/>
          <w:szCs w:val="24"/>
          <w:lang w:val="nl-NL"/>
          <w14:ligatures w14:val="none"/>
        </w:rPr>
        <w:t>Heleen Becuwe</w:t>
      </w:r>
      <w:r w:rsidRPr="008B0BDA">
        <w:rPr>
          <w:rFonts w:eastAsia="Times New Roman"/>
          <w:b/>
          <w:bCs/>
          <w:kern w:val="0"/>
          <w:szCs w:val="24"/>
          <w:lang w:val="nl-NL"/>
          <w14:ligatures w14:val="none"/>
        </w:rPr>
        <w:t xml:space="preserve">. </w:t>
      </w:r>
      <w:r w:rsidRPr="008B0BDA">
        <w:rPr>
          <w:rFonts w:eastAsia="Times New Roman"/>
          <w:b/>
          <w:bCs/>
          <w:noProof/>
          <w:kern w:val="0"/>
          <w:szCs w:val="24"/>
          <w:lang w:val="nl-NL"/>
          <w14:ligatures w14:val="none"/>
        </w:rPr>
        <w:t>Verdikke!</w:t>
      </w:r>
      <w:r w:rsidR="006A6E1E" w:rsidRPr="00833C3D">
        <w:rPr>
          <w:rFonts w:eastAsia="Times New Roman"/>
          <w:b/>
          <w:bCs/>
          <w:noProof/>
          <w:kern w:val="0"/>
          <w:szCs w:val="24"/>
          <w:lang w:val="nl-NL"/>
          <w14:ligatures w14:val="none"/>
        </w:rPr>
        <w:t xml:space="preserve">: </w:t>
      </w:r>
      <w:r w:rsidRPr="008B0BDA">
        <w:rPr>
          <w:rFonts w:eastAsia="Times New Roman"/>
          <w:b/>
          <w:bCs/>
          <w:noProof/>
          <w:kern w:val="0"/>
          <w:szCs w:val="24"/>
          <w:lang w:val="nl-NL"/>
          <w14:ligatures w14:val="none"/>
        </w:rPr>
        <w:t>waarom 95% van de mensen niks heeft aan diëten en... wat wél weegt op overgewicht</w:t>
      </w:r>
      <w:r w:rsidRPr="008B0BDA">
        <w:rPr>
          <w:rFonts w:eastAsia="Times New Roman"/>
          <w:b/>
          <w:bCs/>
          <w:kern w:val="0"/>
          <w:szCs w:val="24"/>
          <w:lang w:val="nl-NL"/>
          <w14:ligatures w14:val="none"/>
        </w:rPr>
        <w:t>.</w:t>
      </w:r>
    </w:p>
    <w:p w14:paraId="11E8DC50" w14:textId="77777777" w:rsidR="008B0BDA" w:rsidRPr="008B0BDA" w:rsidRDefault="008B0BDA" w:rsidP="008B0BDA">
      <w:pPr>
        <w:spacing w:after="0" w:line="240" w:lineRule="auto"/>
        <w:rPr>
          <w:rFonts w:eastAsia="Times New Roman"/>
          <w:kern w:val="0"/>
          <w:szCs w:val="24"/>
          <w:lang w:val="nl-NL"/>
          <w14:ligatures w14:val="none"/>
        </w:rPr>
      </w:pPr>
      <w:r w:rsidRPr="008B0BDA">
        <w:rPr>
          <w:rFonts w:eastAsia="Times New Roman"/>
          <w:noProof/>
          <w:kern w:val="0"/>
          <w:szCs w:val="24"/>
          <w:lang w:val="nl-NL"/>
          <w14:ligatures w14:val="none"/>
        </w:rPr>
        <w:t xml:space="preserve">In dit boek ontdek je waarom diëten vaak niet doen wat ze beloven en wat er écht meespeelt bij overgewicht. Dit boek kijkt verder dan de standaard adviezen en zoomt in op de diepere oorzaken, zoals je genen, hormonen, ontsteking, stress, slaap en de </w:t>
      </w:r>
      <w:r w:rsidRPr="008B0BDA">
        <w:rPr>
          <w:rFonts w:eastAsia="Times New Roman"/>
          <w:noProof/>
          <w:kern w:val="0"/>
          <w:szCs w:val="24"/>
          <w:lang w:val="nl-NL"/>
          <w14:ligatures w14:val="none"/>
        </w:rPr>
        <w:lastRenderedPageBreak/>
        <w:t>impact van je moderne levensstijl. Je krijgt concrete tips om met slimme, haalbare aanpassingen je gezondheid blijvend te verbeteren — zonder jezelf te verliezen in tijdelijke oplossingen.</w:t>
      </w:r>
    </w:p>
    <w:p w14:paraId="2D5895DF" w14:textId="77777777" w:rsidR="008B0BDA" w:rsidRPr="008B0BDA" w:rsidRDefault="008B0BDA" w:rsidP="008B0BDA">
      <w:pPr>
        <w:spacing w:after="0" w:line="240" w:lineRule="auto"/>
        <w:rPr>
          <w:rFonts w:eastAsia="Times New Roman"/>
          <w:kern w:val="0"/>
          <w:szCs w:val="24"/>
          <w:lang w:val="nl-NL"/>
          <w14:ligatures w14:val="none"/>
        </w:rPr>
      </w:pPr>
      <w:r w:rsidRPr="008B0BDA">
        <w:rPr>
          <w:rFonts w:eastAsia="Times New Roman"/>
          <w:kern w:val="0"/>
          <w:szCs w:val="24"/>
          <w:lang w:val="nl-NL"/>
          <w14:ligatures w14:val="none"/>
        </w:rPr>
        <w:t xml:space="preserve">Speelduur: </w:t>
      </w:r>
      <w:r w:rsidRPr="008B0BDA">
        <w:rPr>
          <w:rFonts w:eastAsia="Times New Roman"/>
          <w:noProof/>
          <w:kern w:val="0"/>
          <w:szCs w:val="24"/>
          <w:lang w:val="nl-NL"/>
          <w14:ligatures w14:val="none"/>
        </w:rPr>
        <w:t>5:35</w:t>
      </w:r>
      <w:r w:rsidRPr="008B0BDA">
        <w:rPr>
          <w:rFonts w:eastAsia="Times New Roman"/>
          <w:kern w:val="0"/>
          <w:szCs w:val="24"/>
          <w:lang w:val="nl-NL"/>
          <w14:ligatures w14:val="none"/>
        </w:rPr>
        <w:t xml:space="preserve">. Boeknummer: </w:t>
      </w:r>
      <w:r w:rsidRPr="008B0BDA">
        <w:rPr>
          <w:rFonts w:eastAsia="Times New Roman"/>
          <w:noProof/>
          <w:kern w:val="0"/>
          <w:szCs w:val="24"/>
          <w:lang w:val="nl-NL"/>
          <w14:ligatures w14:val="none"/>
        </w:rPr>
        <w:t>34267</w:t>
      </w:r>
      <w:r w:rsidRPr="008B0BDA">
        <w:rPr>
          <w:rFonts w:eastAsia="Times New Roman"/>
          <w:kern w:val="0"/>
          <w:szCs w:val="24"/>
          <w:lang w:val="nl-NL"/>
          <w14:ligatures w14:val="none"/>
        </w:rPr>
        <w:t>.</w:t>
      </w:r>
    </w:p>
    <w:p w14:paraId="3A7A62D1" w14:textId="77777777" w:rsidR="008B0BDA" w:rsidRPr="008B0BDA" w:rsidRDefault="008B0BDA" w:rsidP="008B0BDA">
      <w:pPr>
        <w:spacing w:after="0" w:line="240" w:lineRule="auto"/>
        <w:rPr>
          <w:rFonts w:ascii="Courier New" w:eastAsia="Times New Roman" w:hAnsi="Courier New" w:cs="Times New Roman"/>
          <w:kern w:val="0"/>
          <w:szCs w:val="20"/>
          <w:lang w:val="nl-NL"/>
          <w14:ligatures w14:val="none"/>
        </w:rPr>
      </w:pPr>
    </w:p>
    <w:p w14:paraId="042DC31C" w14:textId="1B3E9AB1" w:rsidR="008B0BDA" w:rsidRPr="008B0BDA" w:rsidRDefault="008B0BDA" w:rsidP="008B0BDA">
      <w:pPr>
        <w:spacing w:after="0" w:line="240" w:lineRule="auto"/>
        <w:rPr>
          <w:rFonts w:eastAsia="Times New Roman"/>
          <w:b/>
          <w:bCs/>
          <w:kern w:val="0"/>
          <w:szCs w:val="24"/>
          <w:lang w:val="nl-NL"/>
          <w14:ligatures w14:val="none"/>
        </w:rPr>
      </w:pPr>
      <w:r w:rsidRPr="008B0BDA">
        <w:rPr>
          <w:rFonts w:eastAsia="Times New Roman"/>
          <w:b/>
          <w:bCs/>
          <w:noProof/>
          <w:kern w:val="0"/>
          <w:szCs w:val="24"/>
          <w:lang w:val="nl-NL"/>
          <w14:ligatures w14:val="none"/>
        </w:rPr>
        <w:t>Anna Lembke</w:t>
      </w:r>
      <w:r w:rsidRPr="008B0BDA">
        <w:rPr>
          <w:rFonts w:eastAsia="Times New Roman"/>
          <w:b/>
          <w:bCs/>
          <w:kern w:val="0"/>
          <w:szCs w:val="24"/>
          <w:lang w:val="nl-NL"/>
          <w14:ligatures w14:val="none"/>
        </w:rPr>
        <w:t xml:space="preserve">. </w:t>
      </w:r>
      <w:r w:rsidRPr="008B0BDA">
        <w:rPr>
          <w:rFonts w:eastAsia="Times New Roman"/>
          <w:b/>
          <w:bCs/>
          <w:noProof/>
          <w:kern w:val="0"/>
          <w:szCs w:val="24"/>
          <w:lang w:val="nl-NL"/>
          <w14:ligatures w14:val="none"/>
        </w:rPr>
        <w:t>De dopaminefactor</w:t>
      </w:r>
      <w:r w:rsidR="006A6E1E" w:rsidRPr="00833C3D">
        <w:rPr>
          <w:rFonts w:eastAsia="Times New Roman"/>
          <w:b/>
          <w:bCs/>
          <w:noProof/>
          <w:kern w:val="0"/>
          <w:szCs w:val="24"/>
          <w:lang w:val="nl-NL"/>
          <w14:ligatures w14:val="none"/>
        </w:rPr>
        <w:t xml:space="preserve">: </w:t>
      </w:r>
      <w:r w:rsidRPr="008B0BDA">
        <w:rPr>
          <w:rFonts w:eastAsia="Times New Roman"/>
          <w:b/>
          <w:bCs/>
          <w:noProof/>
          <w:kern w:val="0"/>
          <w:szCs w:val="24"/>
          <w:lang w:val="nl-NL"/>
          <w14:ligatures w14:val="none"/>
        </w:rPr>
        <w:t>waarom ons brein verslaafd wil zijn</w:t>
      </w:r>
      <w:r w:rsidRPr="008B0BDA">
        <w:rPr>
          <w:rFonts w:eastAsia="Times New Roman"/>
          <w:b/>
          <w:bCs/>
          <w:kern w:val="0"/>
          <w:szCs w:val="24"/>
          <w:lang w:val="nl-NL"/>
          <w14:ligatures w14:val="none"/>
        </w:rPr>
        <w:t>.</w:t>
      </w:r>
    </w:p>
    <w:p w14:paraId="6AA2B66D" w14:textId="77777777" w:rsidR="008B0BDA" w:rsidRPr="008B0BDA" w:rsidRDefault="008B0BDA" w:rsidP="008B0BDA">
      <w:pPr>
        <w:spacing w:after="0" w:line="240" w:lineRule="auto"/>
        <w:rPr>
          <w:rFonts w:eastAsia="Times New Roman"/>
          <w:kern w:val="0"/>
          <w:szCs w:val="24"/>
          <w:lang w:val="nl-NL"/>
          <w14:ligatures w14:val="none"/>
        </w:rPr>
      </w:pPr>
      <w:r w:rsidRPr="008B0BDA">
        <w:rPr>
          <w:rFonts w:eastAsia="Times New Roman"/>
          <w:kern w:val="0"/>
          <w:szCs w:val="24"/>
          <w:lang w:val="nl-NL"/>
          <w14:ligatures w14:val="none"/>
        </w:rPr>
        <w:t xml:space="preserve">Vertaald uit het Engels. </w:t>
      </w:r>
      <w:r w:rsidRPr="008B0BDA">
        <w:rPr>
          <w:rFonts w:eastAsia="Times New Roman"/>
          <w:noProof/>
          <w:kern w:val="0"/>
          <w:szCs w:val="24"/>
          <w:lang w:val="nl-NL"/>
          <w14:ligatures w14:val="none"/>
        </w:rPr>
        <w:t>Verhandeling over de werking van dopamine, met adviezen voor een gezonder en evenwichtiger leven.</w:t>
      </w:r>
    </w:p>
    <w:p w14:paraId="7F3D68B5" w14:textId="77777777" w:rsidR="008B0BDA" w:rsidRPr="008B0BDA" w:rsidRDefault="008B0BDA" w:rsidP="008B0BDA">
      <w:pPr>
        <w:spacing w:after="0" w:line="240" w:lineRule="auto"/>
        <w:rPr>
          <w:rFonts w:eastAsia="Times New Roman"/>
          <w:kern w:val="0"/>
          <w:szCs w:val="24"/>
          <w:lang w:val="nl-NL"/>
          <w14:ligatures w14:val="none"/>
        </w:rPr>
      </w:pPr>
      <w:r w:rsidRPr="008B0BDA">
        <w:rPr>
          <w:rFonts w:eastAsia="Times New Roman"/>
          <w:kern w:val="0"/>
          <w:szCs w:val="24"/>
          <w:lang w:val="nl-NL"/>
          <w14:ligatures w14:val="none"/>
        </w:rPr>
        <w:t xml:space="preserve">Speelduur: </w:t>
      </w:r>
      <w:r w:rsidRPr="008B0BDA">
        <w:rPr>
          <w:rFonts w:eastAsia="Times New Roman"/>
          <w:noProof/>
          <w:kern w:val="0"/>
          <w:szCs w:val="24"/>
          <w:lang w:val="nl-NL"/>
          <w14:ligatures w14:val="none"/>
        </w:rPr>
        <w:t>8:32</w:t>
      </w:r>
      <w:r w:rsidRPr="008B0BDA">
        <w:rPr>
          <w:rFonts w:eastAsia="Times New Roman"/>
          <w:kern w:val="0"/>
          <w:szCs w:val="24"/>
          <w:lang w:val="nl-NL"/>
          <w14:ligatures w14:val="none"/>
        </w:rPr>
        <w:t xml:space="preserve">. Boeknummer: </w:t>
      </w:r>
      <w:r w:rsidRPr="008B0BDA">
        <w:rPr>
          <w:rFonts w:eastAsia="Times New Roman"/>
          <w:noProof/>
          <w:kern w:val="0"/>
          <w:szCs w:val="24"/>
          <w:lang w:val="nl-NL"/>
          <w14:ligatures w14:val="none"/>
        </w:rPr>
        <w:t>60209</w:t>
      </w:r>
      <w:r w:rsidRPr="008B0BDA">
        <w:rPr>
          <w:rFonts w:eastAsia="Times New Roman"/>
          <w:kern w:val="0"/>
          <w:szCs w:val="24"/>
          <w:lang w:val="nl-NL"/>
          <w14:ligatures w14:val="none"/>
        </w:rPr>
        <w:t>.</w:t>
      </w:r>
    </w:p>
    <w:p w14:paraId="71E6E448" w14:textId="77777777" w:rsidR="008B0BDA" w:rsidRPr="008B0BDA" w:rsidRDefault="008B0BDA" w:rsidP="008B0BDA">
      <w:pPr>
        <w:spacing w:after="0" w:line="240" w:lineRule="auto"/>
        <w:rPr>
          <w:rFonts w:ascii="Courier New" w:eastAsia="Times New Roman" w:hAnsi="Courier New" w:cs="Times New Roman"/>
          <w:kern w:val="0"/>
          <w:szCs w:val="20"/>
          <w:lang w:val="nl-NL"/>
          <w14:ligatures w14:val="none"/>
        </w:rPr>
      </w:pPr>
    </w:p>
    <w:p w14:paraId="41D09A2A" w14:textId="4FC1600C" w:rsidR="008B0BDA" w:rsidRPr="008B0BDA" w:rsidRDefault="008B0BDA" w:rsidP="008B0BDA">
      <w:pPr>
        <w:spacing w:after="0" w:line="240" w:lineRule="auto"/>
        <w:rPr>
          <w:rFonts w:eastAsia="Times New Roman"/>
          <w:b/>
          <w:bCs/>
          <w:kern w:val="0"/>
          <w:szCs w:val="24"/>
          <w:lang w:val="nl-NL"/>
          <w14:ligatures w14:val="none"/>
        </w:rPr>
      </w:pPr>
      <w:r w:rsidRPr="008B0BDA">
        <w:rPr>
          <w:rFonts w:eastAsia="Times New Roman"/>
          <w:b/>
          <w:bCs/>
          <w:noProof/>
          <w:kern w:val="0"/>
          <w:szCs w:val="24"/>
          <w:lang w:val="nl-NL"/>
          <w14:ligatures w14:val="none"/>
        </w:rPr>
        <w:t>Els Blijd-Hoogewys</w:t>
      </w:r>
      <w:r w:rsidRPr="008B0BDA">
        <w:rPr>
          <w:rFonts w:eastAsia="Times New Roman"/>
          <w:b/>
          <w:bCs/>
          <w:kern w:val="0"/>
          <w:szCs w:val="24"/>
          <w:lang w:val="nl-NL"/>
          <w14:ligatures w14:val="none"/>
        </w:rPr>
        <w:t xml:space="preserve">. </w:t>
      </w:r>
      <w:r w:rsidRPr="008B0BDA">
        <w:rPr>
          <w:rFonts w:eastAsia="Times New Roman"/>
          <w:b/>
          <w:bCs/>
          <w:noProof/>
          <w:kern w:val="0"/>
          <w:szCs w:val="24"/>
          <w:lang w:val="nl-NL"/>
          <w14:ligatures w14:val="none"/>
        </w:rPr>
        <w:t>Lifehacks voor vrouwen met autisme</w:t>
      </w:r>
      <w:r w:rsidR="006A6E1E" w:rsidRPr="00833C3D">
        <w:rPr>
          <w:rFonts w:eastAsia="Times New Roman"/>
          <w:b/>
          <w:bCs/>
          <w:noProof/>
          <w:kern w:val="0"/>
          <w:szCs w:val="24"/>
          <w:lang w:val="nl-NL"/>
          <w14:ligatures w14:val="none"/>
        </w:rPr>
        <w:t xml:space="preserve">: </w:t>
      </w:r>
      <w:r w:rsidRPr="008B0BDA">
        <w:rPr>
          <w:rFonts w:eastAsia="Times New Roman"/>
          <w:b/>
          <w:bCs/>
          <w:noProof/>
          <w:kern w:val="0"/>
          <w:szCs w:val="24"/>
          <w:lang w:val="nl-NL"/>
          <w14:ligatures w14:val="none"/>
        </w:rPr>
        <w:t>handige tips voor dagelijkse problemen. Deel 1</w:t>
      </w:r>
      <w:r w:rsidRPr="008B0BDA">
        <w:rPr>
          <w:rFonts w:eastAsia="Times New Roman"/>
          <w:b/>
          <w:bCs/>
          <w:kern w:val="0"/>
          <w:szCs w:val="24"/>
          <w:lang w:val="nl-NL"/>
          <w14:ligatures w14:val="none"/>
        </w:rPr>
        <w:t>.</w:t>
      </w:r>
    </w:p>
    <w:p w14:paraId="7AB70868" w14:textId="77777777" w:rsidR="008B0BDA" w:rsidRPr="008B0BDA" w:rsidRDefault="008B0BDA" w:rsidP="008B0BDA">
      <w:pPr>
        <w:spacing w:after="0" w:line="240" w:lineRule="auto"/>
        <w:rPr>
          <w:rFonts w:eastAsia="Times New Roman"/>
          <w:kern w:val="0"/>
          <w:szCs w:val="24"/>
          <w:lang w:val="nl-NL"/>
          <w14:ligatures w14:val="none"/>
        </w:rPr>
      </w:pPr>
      <w:r w:rsidRPr="008B0BDA">
        <w:rPr>
          <w:rFonts w:eastAsia="Times New Roman"/>
          <w:noProof/>
          <w:kern w:val="0"/>
          <w:szCs w:val="24"/>
          <w:lang w:val="nl-NL"/>
          <w14:ligatures w14:val="none"/>
        </w:rPr>
        <w:t>Adviezen voor vrouwen met autisme, met aandacht voor wetenschappelijke informatie en persoonlijke ervaringen van de auteurs.</w:t>
      </w:r>
    </w:p>
    <w:p w14:paraId="7AA9294A" w14:textId="7ABD82EE" w:rsidR="008B0BDA" w:rsidRPr="006A6E1E" w:rsidRDefault="008B0BDA" w:rsidP="006A6E1E">
      <w:pPr>
        <w:spacing w:after="0" w:line="240" w:lineRule="auto"/>
        <w:rPr>
          <w:rFonts w:eastAsia="Times New Roman"/>
          <w:kern w:val="0"/>
          <w:szCs w:val="24"/>
          <w:lang w:val="nl-NL"/>
          <w14:ligatures w14:val="none"/>
        </w:rPr>
      </w:pPr>
      <w:r w:rsidRPr="008B0BDA">
        <w:rPr>
          <w:rFonts w:eastAsia="Times New Roman"/>
          <w:kern w:val="0"/>
          <w:szCs w:val="24"/>
          <w:lang w:val="nl-NL"/>
          <w14:ligatures w14:val="none"/>
        </w:rPr>
        <w:t xml:space="preserve">Speelduur: </w:t>
      </w:r>
      <w:r w:rsidRPr="008B0BDA">
        <w:rPr>
          <w:rFonts w:eastAsia="Times New Roman"/>
          <w:noProof/>
          <w:kern w:val="0"/>
          <w:szCs w:val="24"/>
          <w:lang w:val="nl-NL"/>
          <w14:ligatures w14:val="none"/>
        </w:rPr>
        <w:t>8:46</w:t>
      </w:r>
      <w:r w:rsidRPr="008B0BDA">
        <w:rPr>
          <w:rFonts w:eastAsia="Times New Roman"/>
          <w:kern w:val="0"/>
          <w:szCs w:val="24"/>
          <w:lang w:val="nl-NL"/>
          <w14:ligatures w14:val="none"/>
        </w:rPr>
        <w:t xml:space="preserve">. Boeknummer: </w:t>
      </w:r>
      <w:r w:rsidRPr="008B0BDA">
        <w:rPr>
          <w:rFonts w:eastAsia="Times New Roman"/>
          <w:noProof/>
          <w:kern w:val="0"/>
          <w:szCs w:val="24"/>
          <w:lang w:val="nl-NL"/>
          <w14:ligatures w14:val="none"/>
        </w:rPr>
        <w:t>60741</w:t>
      </w:r>
      <w:r w:rsidRPr="008B0BDA">
        <w:rPr>
          <w:rFonts w:eastAsia="Times New Roman"/>
          <w:kern w:val="0"/>
          <w:szCs w:val="24"/>
          <w:lang w:val="nl-NL"/>
          <w14:ligatures w14:val="none"/>
        </w:rPr>
        <w:t>.</w:t>
      </w:r>
    </w:p>
    <w:p w14:paraId="1F71BD77" w14:textId="189D9ED3" w:rsidR="005C5C38" w:rsidRDefault="006A6E1E" w:rsidP="00A41DF9">
      <w:pPr>
        <w:pStyle w:val="Kop2"/>
      </w:pPr>
      <w:bookmarkStart w:id="212" w:name="_Toc205979762"/>
      <w:bookmarkStart w:id="213" w:name="_Toc205979839"/>
      <w:bookmarkStart w:id="214" w:name="_Toc212211525"/>
      <w:r>
        <w:t xml:space="preserve">4: </w:t>
      </w:r>
      <w:r w:rsidR="005C5C38">
        <w:t>Informatica</w:t>
      </w:r>
      <w:bookmarkEnd w:id="212"/>
      <w:bookmarkEnd w:id="213"/>
      <w:bookmarkEnd w:id="214"/>
    </w:p>
    <w:p w14:paraId="5E7D5835" w14:textId="7F7430F8" w:rsidR="00815AFF" w:rsidRPr="00815AFF" w:rsidRDefault="00815AFF" w:rsidP="00815AFF">
      <w:pPr>
        <w:spacing w:after="0" w:line="240" w:lineRule="auto"/>
        <w:rPr>
          <w:rFonts w:eastAsia="Times New Roman"/>
          <w:b/>
          <w:bCs/>
          <w:kern w:val="0"/>
          <w:szCs w:val="24"/>
          <w:lang w:val="nl-NL"/>
          <w14:ligatures w14:val="none"/>
        </w:rPr>
      </w:pPr>
      <w:r w:rsidRPr="00815AFF">
        <w:rPr>
          <w:rFonts w:eastAsia="Times New Roman"/>
          <w:b/>
          <w:bCs/>
          <w:noProof/>
          <w:kern w:val="0"/>
          <w:szCs w:val="24"/>
          <w:lang w:val="nl-NL"/>
          <w14:ligatures w14:val="none"/>
        </w:rPr>
        <w:t>Geert Baudewijns</w:t>
      </w:r>
      <w:r w:rsidRPr="00815AFF">
        <w:rPr>
          <w:rFonts w:eastAsia="Times New Roman"/>
          <w:b/>
          <w:bCs/>
          <w:kern w:val="0"/>
          <w:szCs w:val="24"/>
          <w:lang w:val="nl-NL"/>
          <w14:ligatures w14:val="none"/>
        </w:rPr>
        <w:t xml:space="preserve">. </w:t>
      </w:r>
      <w:r w:rsidRPr="00815AFF">
        <w:rPr>
          <w:rFonts w:eastAsia="Times New Roman"/>
          <w:b/>
          <w:bCs/>
          <w:noProof/>
          <w:kern w:val="0"/>
          <w:szCs w:val="24"/>
          <w:lang w:val="nl-NL"/>
          <w14:ligatures w14:val="none"/>
        </w:rPr>
        <w:t>Onderhandelen in het duister</w:t>
      </w:r>
      <w:r w:rsidR="006A6E1E" w:rsidRPr="00833C3D">
        <w:rPr>
          <w:rFonts w:eastAsia="Times New Roman"/>
          <w:b/>
          <w:bCs/>
          <w:noProof/>
          <w:kern w:val="0"/>
          <w:szCs w:val="24"/>
          <w:lang w:val="nl-NL"/>
          <w14:ligatures w14:val="none"/>
        </w:rPr>
        <w:t xml:space="preserve">: </w:t>
      </w:r>
      <w:r w:rsidRPr="00815AFF">
        <w:rPr>
          <w:rFonts w:eastAsia="Times New Roman"/>
          <w:b/>
          <w:bCs/>
          <w:noProof/>
          <w:kern w:val="0"/>
          <w:szCs w:val="24"/>
          <w:lang w:val="nl-NL"/>
          <w14:ligatures w14:val="none"/>
        </w:rPr>
        <w:t>hoe er dagelijks miljoenen wegstromen naar cybercriminelen en hun netwerken</w:t>
      </w:r>
      <w:r w:rsidR="006A6E1E" w:rsidRPr="00833C3D">
        <w:rPr>
          <w:rFonts w:eastAsia="Times New Roman"/>
          <w:b/>
          <w:bCs/>
          <w:noProof/>
          <w:kern w:val="0"/>
          <w:szCs w:val="24"/>
          <w:lang w:val="nl-NL"/>
          <w14:ligatures w14:val="none"/>
        </w:rPr>
        <w:t xml:space="preserve">: </w:t>
      </w:r>
      <w:r w:rsidRPr="00815AFF">
        <w:rPr>
          <w:rFonts w:eastAsia="Times New Roman"/>
          <w:b/>
          <w:bCs/>
          <w:noProof/>
          <w:kern w:val="0"/>
          <w:szCs w:val="24"/>
          <w:lang w:val="nl-NL"/>
          <w14:ligatures w14:val="none"/>
        </w:rPr>
        <w:t>een toponderhandelaar getuigt</w:t>
      </w:r>
      <w:r w:rsidRPr="00815AFF">
        <w:rPr>
          <w:rFonts w:eastAsia="Times New Roman"/>
          <w:b/>
          <w:bCs/>
          <w:kern w:val="0"/>
          <w:szCs w:val="24"/>
          <w:lang w:val="nl-NL"/>
          <w14:ligatures w14:val="none"/>
        </w:rPr>
        <w:t>.</w:t>
      </w:r>
    </w:p>
    <w:p w14:paraId="09ADE33E" w14:textId="77777777" w:rsidR="00815AFF" w:rsidRPr="00815AFF" w:rsidRDefault="00815AFF" w:rsidP="00815AFF">
      <w:pPr>
        <w:spacing w:after="0" w:line="240" w:lineRule="auto"/>
        <w:rPr>
          <w:rFonts w:eastAsia="Times New Roman"/>
          <w:kern w:val="0"/>
          <w:szCs w:val="24"/>
          <w:lang w:val="nl-NL"/>
          <w14:ligatures w14:val="none"/>
        </w:rPr>
      </w:pPr>
      <w:r w:rsidRPr="00815AFF">
        <w:rPr>
          <w:rFonts w:eastAsia="Times New Roman"/>
          <w:noProof/>
          <w:kern w:val="0"/>
          <w:szCs w:val="24"/>
          <w:lang w:val="nl-NL"/>
          <w14:ligatures w14:val="none"/>
        </w:rPr>
        <w:t>Verslag van diverse manieren waarop cybercriminelen hun slachtoffers geld afhandig maken, aan de hand van de verhalen en inzichten van een IT-expert en voltijds onderhandelaar voor bedrijven en overheden.</w:t>
      </w:r>
    </w:p>
    <w:p w14:paraId="6EF369E8" w14:textId="77777777" w:rsidR="00815AFF" w:rsidRPr="00815AFF" w:rsidRDefault="00815AFF" w:rsidP="00815AFF">
      <w:pPr>
        <w:spacing w:after="0" w:line="240" w:lineRule="auto"/>
        <w:rPr>
          <w:rFonts w:eastAsia="Times New Roman"/>
          <w:kern w:val="0"/>
          <w:szCs w:val="24"/>
          <w:lang w:val="nl-NL"/>
          <w14:ligatures w14:val="none"/>
        </w:rPr>
      </w:pPr>
      <w:r w:rsidRPr="00815AFF">
        <w:rPr>
          <w:rFonts w:eastAsia="Times New Roman"/>
          <w:kern w:val="0"/>
          <w:szCs w:val="24"/>
          <w:lang w:val="nl-NL"/>
          <w14:ligatures w14:val="none"/>
        </w:rPr>
        <w:t xml:space="preserve">Speelduur: </w:t>
      </w:r>
      <w:r w:rsidRPr="00815AFF">
        <w:rPr>
          <w:rFonts w:eastAsia="Times New Roman"/>
          <w:noProof/>
          <w:kern w:val="0"/>
          <w:szCs w:val="24"/>
          <w:lang w:val="nl-NL"/>
          <w14:ligatures w14:val="none"/>
        </w:rPr>
        <w:t>6:25</w:t>
      </w:r>
      <w:r w:rsidRPr="00815AFF">
        <w:rPr>
          <w:rFonts w:eastAsia="Times New Roman"/>
          <w:kern w:val="0"/>
          <w:szCs w:val="24"/>
          <w:lang w:val="nl-NL"/>
          <w14:ligatures w14:val="none"/>
        </w:rPr>
        <w:t xml:space="preserve">. Boeknummer: </w:t>
      </w:r>
      <w:r w:rsidRPr="00815AFF">
        <w:rPr>
          <w:rFonts w:eastAsia="Times New Roman"/>
          <w:noProof/>
          <w:kern w:val="0"/>
          <w:szCs w:val="24"/>
          <w:lang w:val="nl-NL"/>
          <w14:ligatures w14:val="none"/>
        </w:rPr>
        <w:t>33901</w:t>
      </w:r>
      <w:r w:rsidRPr="00815AFF">
        <w:rPr>
          <w:rFonts w:eastAsia="Times New Roman"/>
          <w:kern w:val="0"/>
          <w:szCs w:val="24"/>
          <w:lang w:val="nl-NL"/>
          <w14:ligatures w14:val="none"/>
        </w:rPr>
        <w:t>.</w:t>
      </w:r>
    </w:p>
    <w:p w14:paraId="0B32E5D1" w14:textId="77777777" w:rsidR="00815AFF" w:rsidRPr="00815AFF" w:rsidRDefault="00815AFF" w:rsidP="00815AFF">
      <w:pPr>
        <w:spacing w:after="0" w:line="240" w:lineRule="auto"/>
        <w:rPr>
          <w:rFonts w:ascii="Courier New" w:eastAsia="Times New Roman" w:hAnsi="Courier New" w:cs="Times New Roman"/>
          <w:kern w:val="0"/>
          <w:szCs w:val="20"/>
          <w:lang w:val="nl-NL"/>
          <w14:ligatures w14:val="none"/>
        </w:rPr>
      </w:pPr>
    </w:p>
    <w:p w14:paraId="3AA73235" w14:textId="1A538F0C" w:rsidR="00815AFF" w:rsidRPr="00815AFF" w:rsidRDefault="00815AFF" w:rsidP="00815AFF">
      <w:pPr>
        <w:spacing w:after="0" w:line="240" w:lineRule="auto"/>
        <w:rPr>
          <w:rFonts w:eastAsia="Times New Roman"/>
          <w:b/>
          <w:bCs/>
          <w:kern w:val="0"/>
          <w:szCs w:val="24"/>
          <w:lang w:val="nl-NL"/>
          <w14:ligatures w14:val="none"/>
        </w:rPr>
      </w:pPr>
      <w:r w:rsidRPr="00815AFF">
        <w:rPr>
          <w:rFonts w:eastAsia="Times New Roman"/>
          <w:b/>
          <w:bCs/>
          <w:noProof/>
          <w:kern w:val="0"/>
          <w:szCs w:val="24"/>
          <w:lang w:val="nl-NL"/>
          <w14:ligatures w14:val="none"/>
        </w:rPr>
        <w:t>Walter Isaacson</w:t>
      </w:r>
      <w:r w:rsidRPr="00815AFF">
        <w:rPr>
          <w:rFonts w:eastAsia="Times New Roman"/>
          <w:b/>
          <w:bCs/>
          <w:kern w:val="0"/>
          <w:szCs w:val="24"/>
          <w:lang w:val="nl-NL"/>
          <w14:ligatures w14:val="none"/>
        </w:rPr>
        <w:t xml:space="preserve">. </w:t>
      </w:r>
      <w:r w:rsidRPr="00815AFF">
        <w:rPr>
          <w:rFonts w:eastAsia="Times New Roman"/>
          <w:b/>
          <w:bCs/>
          <w:noProof/>
          <w:kern w:val="0"/>
          <w:szCs w:val="24"/>
          <w:lang w:val="nl-NL"/>
          <w14:ligatures w14:val="none"/>
        </w:rPr>
        <w:t>Steve Jobs</w:t>
      </w:r>
      <w:r w:rsidR="006A6E1E" w:rsidRPr="00833C3D">
        <w:rPr>
          <w:rFonts w:eastAsia="Times New Roman"/>
          <w:b/>
          <w:bCs/>
          <w:noProof/>
          <w:kern w:val="0"/>
          <w:szCs w:val="24"/>
          <w:lang w:val="nl-NL"/>
          <w14:ligatures w14:val="none"/>
        </w:rPr>
        <w:t xml:space="preserve">: </w:t>
      </w:r>
      <w:r w:rsidRPr="00815AFF">
        <w:rPr>
          <w:rFonts w:eastAsia="Times New Roman"/>
          <w:b/>
          <w:bCs/>
          <w:noProof/>
          <w:kern w:val="0"/>
          <w:szCs w:val="24"/>
          <w:lang w:val="nl-NL"/>
          <w14:ligatures w14:val="none"/>
        </w:rPr>
        <w:t>de biografie</w:t>
      </w:r>
      <w:r w:rsidRPr="00815AFF">
        <w:rPr>
          <w:rFonts w:eastAsia="Times New Roman"/>
          <w:b/>
          <w:bCs/>
          <w:kern w:val="0"/>
          <w:szCs w:val="24"/>
          <w:lang w:val="nl-NL"/>
          <w14:ligatures w14:val="none"/>
        </w:rPr>
        <w:t>.</w:t>
      </w:r>
    </w:p>
    <w:p w14:paraId="3B3DE655" w14:textId="7355EA89" w:rsidR="00815AFF" w:rsidRPr="00815AFF" w:rsidRDefault="00815AFF" w:rsidP="00815AFF">
      <w:pPr>
        <w:spacing w:after="0" w:line="240" w:lineRule="auto"/>
        <w:rPr>
          <w:rFonts w:eastAsia="Times New Roman"/>
          <w:kern w:val="0"/>
          <w:szCs w:val="24"/>
          <w:lang w:val="nl-NL"/>
          <w14:ligatures w14:val="none"/>
        </w:rPr>
      </w:pPr>
      <w:r w:rsidRPr="00815AFF">
        <w:rPr>
          <w:rFonts w:eastAsia="Times New Roman"/>
          <w:kern w:val="0"/>
          <w:szCs w:val="24"/>
          <w:lang w:val="nl-NL"/>
          <w14:ligatures w14:val="none"/>
        </w:rPr>
        <w:t>Vertaald uit het Engels</w:t>
      </w:r>
      <w:r w:rsidR="00EB2029">
        <w:rPr>
          <w:rFonts w:eastAsia="Times New Roman"/>
          <w:kern w:val="0"/>
          <w:szCs w:val="24"/>
          <w:lang w:val="nl-NL"/>
          <w14:ligatures w14:val="none"/>
        </w:rPr>
        <w:t>.</w:t>
      </w:r>
      <w:r w:rsidRPr="00815AFF">
        <w:rPr>
          <w:rFonts w:eastAsia="Times New Roman"/>
          <w:kern w:val="0"/>
          <w:szCs w:val="24"/>
          <w:lang w:val="nl-NL"/>
          <w14:ligatures w14:val="none"/>
        </w:rPr>
        <w:t xml:space="preserve"> </w:t>
      </w:r>
      <w:r w:rsidRPr="00815AFF">
        <w:rPr>
          <w:rFonts w:eastAsia="Times New Roman"/>
          <w:noProof/>
          <w:kern w:val="0"/>
          <w:szCs w:val="24"/>
          <w:lang w:val="nl-NL"/>
          <w14:ligatures w14:val="none"/>
        </w:rPr>
        <w:t>De enige geautoriseerde en volledige biografie over Steve Jobs. Walter Isaacson heeft de afgelopen drie jaar exclusieve en unieke gesprekken gevoerd met Jobs, zijn familie en vrienden, om een beeld van de mens Steve Jobs te krijgen. Maar Isaacson heeft ook gesproken met collega's bij Apple en met zijn concurrenten, om een beeld van de zakenman te krijgen. Wie is de man die de wereld aan zijn voeten kreeg met Apple?</w:t>
      </w:r>
    </w:p>
    <w:p w14:paraId="697E5106" w14:textId="5F6B4C38" w:rsidR="005C5C38" w:rsidRPr="006A6E1E" w:rsidRDefault="00815AFF" w:rsidP="006A6E1E">
      <w:pPr>
        <w:spacing w:after="0" w:line="240" w:lineRule="auto"/>
        <w:rPr>
          <w:rFonts w:eastAsia="Times New Roman"/>
          <w:kern w:val="0"/>
          <w:szCs w:val="24"/>
          <w:lang w:val="nl-NL"/>
          <w14:ligatures w14:val="none"/>
        </w:rPr>
      </w:pPr>
      <w:r w:rsidRPr="00815AFF">
        <w:rPr>
          <w:rFonts w:eastAsia="Times New Roman"/>
          <w:kern w:val="0"/>
          <w:szCs w:val="24"/>
          <w:lang w:val="nl-NL"/>
          <w14:ligatures w14:val="none"/>
        </w:rPr>
        <w:t>Speelduur: 31</w:t>
      </w:r>
      <w:r w:rsidRPr="00815AFF">
        <w:rPr>
          <w:rFonts w:eastAsia="Times New Roman"/>
          <w:noProof/>
          <w:kern w:val="0"/>
          <w:szCs w:val="24"/>
          <w:lang w:val="nl-NL"/>
          <w14:ligatures w14:val="none"/>
        </w:rPr>
        <w:t>:03</w:t>
      </w:r>
      <w:r w:rsidRPr="00815AFF">
        <w:rPr>
          <w:rFonts w:eastAsia="Times New Roman"/>
          <w:kern w:val="0"/>
          <w:szCs w:val="24"/>
          <w:lang w:val="nl-NL"/>
          <w14:ligatures w14:val="none"/>
        </w:rPr>
        <w:t xml:space="preserve">. Boeknummer: </w:t>
      </w:r>
      <w:r w:rsidRPr="00815AFF">
        <w:rPr>
          <w:rFonts w:eastAsia="Times New Roman"/>
          <w:noProof/>
          <w:kern w:val="0"/>
          <w:szCs w:val="24"/>
          <w:lang w:val="nl-NL"/>
          <w14:ligatures w14:val="none"/>
        </w:rPr>
        <w:t>61107</w:t>
      </w:r>
      <w:r w:rsidRPr="00815AFF">
        <w:rPr>
          <w:rFonts w:eastAsia="Times New Roman"/>
          <w:kern w:val="0"/>
          <w:szCs w:val="24"/>
          <w:lang w:val="nl-NL"/>
          <w14:ligatures w14:val="none"/>
        </w:rPr>
        <w:t>.</w:t>
      </w:r>
      <w:r w:rsidR="005C5C38">
        <w:tab/>
      </w:r>
    </w:p>
    <w:p w14:paraId="2DF7485E" w14:textId="2DA9C699" w:rsidR="005C5C38" w:rsidRDefault="006A6E1E" w:rsidP="00A41DF9">
      <w:pPr>
        <w:pStyle w:val="Kop2"/>
      </w:pPr>
      <w:bookmarkStart w:id="215" w:name="_Toc205979764"/>
      <w:bookmarkStart w:id="216" w:name="_Toc205979841"/>
      <w:bookmarkStart w:id="217" w:name="_Toc212211526"/>
      <w:r>
        <w:t xml:space="preserve">5: </w:t>
      </w:r>
      <w:r w:rsidR="005C5C38">
        <w:t>Kunst en vrije tijd</w:t>
      </w:r>
      <w:bookmarkEnd w:id="215"/>
      <w:bookmarkEnd w:id="216"/>
      <w:bookmarkEnd w:id="217"/>
    </w:p>
    <w:p w14:paraId="1AF1A8A6" w14:textId="77777777" w:rsidR="002852E9" w:rsidRPr="002852E9" w:rsidRDefault="002852E9" w:rsidP="002852E9">
      <w:pPr>
        <w:spacing w:after="0" w:line="240" w:lineRule="auto"/>
        <w:rPr>
          <w:rFonts w:eastAsia="Times New Roman"/>
          <w:b/>
          <w:bCs/>
          <w:kern w:val="0"/>
          <w:szCs w:val="24"/>
          <w:lang w:val="nl-NL"/>
          <w14:ligatures w14:val="none"/>
        </w:rPr>
      </w:pPr>
      <w:r w:rsidRPr="002852E9">
        <w:rPr>
          <w:rFonts w:eastAsia="Times New Roman"/>
          <w:b/>
          <w:bCs/>
          <w:noProof/>
          <w:kern w:val="0"/>
          <w:szCs w:val="24"/>
          <w:lang w:val="nl-NL"/>
          <w14:ligatures w14:val="none"/>
        </w:rPr>
        <w:t>Barbara Baert</w:t>
      </w:r>
      <w:r w:rsidRPr="002852E9">
        <w:rPr>
          <w:rFonts w:eastAsia="Times New Roman"/>
          <w:b/>
          <w:bCs/>
          <w:kern w:val="0"/>
          <w:szCs w:val="24"/>
          <w:lang w:val="nl-NL"/>
          <w14:ligatures w14:val="none"/>
        </w:rPr>
        <w:t xml:space="preserve">. </w:t>
      </w:r>
      <w:r w:rsidRPr="002852E9">
        <w:rPr>
          <w:rFonts w:eastAsia="Times New Roman"/>
          <w:b/>
          <w:bCs/>
          <w:noProof/>
          <w:kern w:val="0"/>
          <w:szCs w:val="24"/>
          <w:lang w:val="nl-NL"/>
          <w14:ligatures w14:val="none"/>
        </w:rPr>
        <w:t>Enthousiasme</w:t>
      </w:r>
      <w:r w:rsidRPr="002852E9">
        <w:rPr>
          <w:rFonts w:eastAsia="Times New Roman"/>
          <w:b/>
          <w:bCs/>
          <w:kern w:val="0"/>
          <w:szCs w:val="24"/>
          <w:lang w:val="nl-NL"/>
          <w14:ligatures w14:val="none"/>
        </w:rPr>
        <w:t>.</w:t>
      </w:r>
    </w:p>
    <w:p w14:paraId="43DFB5C8" w14:textId="77777777" w:rsidR="002852E9" w:rsidRPr="002852E9" w:rsidRDefault="002852E9" w:rsidP="002852E9">
      <w:pPr>
        <w:spacing w:after="0" w:line="240" w:lineRule="auto"/>
        <w:rPr>
          <w:rFonts w:eastAsia="Times New Roman"/>
          <w:kern w:val="0"/>
          <w:szCs w:val="24"/>
          <w:lang w:val="nl-NL"/>
          <w14:ligatures w14:val="none"/>
        </w:rPr>
      </w:pPr>
      <w:r w:rsidRPr="002852E9">
        <w:rPr>
          <w:rFonts w:eastAsia="Times New Roman"/>
          <w:noProof/>
          <w:kern w:val="0"/>
          <w:szCs w:val="24"/>
          <w:lang w:val="nl-NL"/>
          <w14:ligatures w14:val="none"/>
        </w:rPr>
        <w:t>In deze meeslepende zoektocht naar de betekenis, impact en uitwassen van de emotie enthousiasme geeft kunsthistorica Barbara Baert vergeten beelden en verhalen een unieke stem. Zij brengt notities, herinneringen, dagboekfragmenten en kortverhalen samen, die ze nu eens vlijmscherp, dan weer teder met de lezer deelt.</w:t>
      </w:r>
    </w:p>
    <w:p w14:paraId="784D8C73" w14:textId="77777777" w:rsidR="002852E9" w:rsidRDefault="002852E9" w:rsidP="002852E9">
      <w:pPr>
        <w:spacing w:after="0" w:line="240" w:lineRule="auto"/>
        <w:rPr>
          <w:rFonts w:eastAsia="Times New Roman"/>
          <w:kern w:val="0"/>
          <w:szCs w:val="24"/>
          <w:lang w:val="nl-NL"/>
          <w14:ligatures w14:val="none"/>
        </w:rPr>
      </w:pPr>
      <w:r w:rsidRPr="002852E9">
        <w:rPr>
          <w:rFonts w:eastAsia="Times New Roman"/>
          <w:kern w:val="0"/>
          <w:szCs w:val="24"/>
          <w:lang w:val="nl-NL"/>
          <w14:ligatures w14:val="none"/>
        </w:rPr>
        <w:t xml:space="preserve">Speelduur: </w:t>
      </w:r>
      <w:r w:rsidRPr="002852E9">
        <w:rPr>
          <w:rFonts w:eastAsia="Times New Roman"/>
          <w:noProof/>
          <w:kern w:val="0"/>
          <w:szCs w:val="24"/>
          <w:lang w:val="nl-NL"/>
          <w14:ligatures w14:val="none"/>
        </w:rPr>
        <w:t>2:52</w:t>
      </w:r>
      <w:r w:rsidRPr="002852E9">
        <w:rPr>
          <w:rFonts w:eastAsia="Times New Roman"/>
          <w:kern w:val="0"/>
          <w:szCs w:val="24"/>
          <w:lang w:val="nl-NL"/>
          <w14:ligatures w14:val="none"/>
        </w:rPr>
        <w:t xml:space="preserve">. Boeknummer: </w:t>
      </w:r>
      <w:r w:rsidRPr="002852E9">
        <w:rPr>
          <w:rFonts w:eastAsia="Times New Roman"/>
          <w:noProof/>
          <w:kern w:val="0"/>
          <w:szCs w:val="24"/>
          <w:lang w:val="nl-NL"/>
          <w14:ligatures w14:val="none"/>
        </w:rPr>
        <w:t>34324</w:t>
      </w:r>
      <w:r w:rsidRPr="002852E9">
        <w:rPr>
          <w:rFonts w:eastAsia="Times New Roman"/>
          <w:kern w:val="0"/>
          <w:szCs w:val="24"/>
          <w:lang w:val="nl-NL"/>
          <w14:ligatures w14:val="none"/>
        </w:rPr>
        <w:t>.</w:t>
      </w:r>
    </w:p>
    <w:p w14:paraId="061493A4" w14:textId="77777777" w:rsidR="00C679E2" w:rsidRDefault="00C679E2" w:rsidP="002852E9">
      <w:pPr>
        <w:spacing w:after="0" w:line="240" w:lineRule="auto"/>
        <w:rPr>
          <w:rFonts w:eastAsia="Times New Roman"/>
          <w:kern w:val="0"/>
          <w:szCs w:val="24"/>
          <w:lang w:val="nl-NL"/>
          <w14:ligatures w14:val="none"/>
        </w:rPr>
      </w:pPr>
    </w:p>
    <w:p w14:paraId="5D0C3CBD" w14:textId="2353EF19" w:rsidR="00C679E2" w:rsidRPr="00C679E2" w:rsidRDefault="00C679E2" w:rsidP="00C679E2">
      <w:pPr>
        <w:spacing w:after="0" w:line="240" w:lineRule="auto"/>
        <w:rPr>
          <w:rFonts w:eastAsia="Times New Roman"/>
          <w:b/>
          <w:bCs/>
          <w:kern w:val="0"/>
          <w:szCs w:val="24"/>
          <w:lang w:val="nl-NL"/>
          <w14:ligatures w14:val="none"/>
        </w:rPr>
      </w:pPr>
      <w:r w:rsidRPr="00C679E2">
        <w:rPr>
          <w:rFonts w:eastAsia="Times New Roman"/>
          <w:b/>
          <w:bCs/>
          <w:noProof/>
          <w:kern w:val="0"/>
          <w:szCs w:val="24"/>
          <w:lang w:val="nl-NL"/>
          <w14:ligatures w14:val="none"/>
        </w:rPr>
        <w:t>Ingrid Renders</w:t>
      </w:r>
      <w:r w:rsidRPr="00C679E2">
        <w:rPr>
          <w:rFonts w:eastAsia="Times New Roman"/>
          <w:b/>
          <w:bCs/>
          <w:kern w:val="0"/>
          <w:szCs w:val="24"/>
          <w:lang w:val="nl-NL"/>
          <w14:ligatures w14:val="none"/>
        </w:rPr>
        <w:t xml:space="preserve">. </w:t>
      </w:r>
      <w:r w:rsidRPr="00C679E2">
        <w:rPr>
          <w:rFonts w:eastAsia="Times New Roman"/>
          <w:b/>
          <w:bCs/>
          <w:noProof/>
          <w:kern w:val="0"/>
          <w:szCs w:val="24"/>
          <w:lang w:val="nl-NL"/>
          <w14:ligatures w14:val="none"/>
        </w:rPr>
        <w:t>Een leven zonder WAT ALS?</w:t>
      </w:r>
      <w:r w:rsidR="006A6E1E" w:rsidRPr="00833C3D">
        <w:rPr>
          <w:rFonts w:eastAsia="Times New Roman"/>
          <w:b/>
          <w:bCs/>
          <w:noProof/>
          <w:kern w:val="0"/>
          <w:szCs w:val="24"/>
          <w:lang w:val="nl-NL"/>
          <w14:ligatures w14:val="none"/>
        </w:rPr>
        <w:t xml:space="preserve">: </w:t>
      </w:r>
      <w:r w:rsidRPr="00C679E2">
        <w:rPr>
          <w:rFonts w:eastAsia="Times New Roman"/>
          <w:b/>
          <w:bCs/>
          <w:noProof/>
          <w:kern w:val="0"/>
          <w:szCs w:val="24"/>
          <w:lang w:val="nl-NL"/>
          <w14:ligatures w14:val="none"/>
        </w:rPr>
        <w:t>het verhaal van tv-maker Tim Van Aelst</w:t>
      </w:r>
      <w:r w:rsidRPr="00C679E2">
        <w:rPr>
          <w:rFonts w:eastAsia="Times New Roman"/>
          <w:b/>
          <w:bCs/>
          <w:kern w:val="0"/>
          <w:szCs w:val="24"/>
          <w:lang w:val="nl-NL"/>
          <w14:ligatures w14:val="none"/>
        </w:rPr>
        <w:t>.</w:t>
      </w:r>
    </w:p>
    <w:p w14:paraId="39831041" w14:textId="77777777" w:rsidR="00C679E2" w:rsidRPr="00C679E2" w:rsidRDefault="00C679E2" w:rsidP="00C679E2">
      <w:pPr>
        <w:spacing w:after="0" w:line="240" w:lineRule="auto"/>
        <w:rPr>
          <w:rFonts w:eastAsia="Times New Roman"/>
          <w:kern w:val="0"/>
          <w:szCs w:val="24"/>
          <w:lang w:val="nl-NL"/>
          <w14:ligatures w14:val="none"/>
        </w:rPr>
      </w:pPr>
      <w:r w:rsidRPr="00C679E2">
        <w:rPr>
          <w:rFonts w:eastAsia="Times New Roman"/>
          <w:noProof/>
          <w:kern w:val="0"/>
          <w:szCs w:val="24"/>
          <w:lang w:val="nl-NL"/>
          <w14:ligatures w14:val="none"/>
        </w:rPr>
        <w:t>Persoonlijk relaas van succesvol televisiemaker Tim Van Aelst (1978) over het besluit om zijn carrière achter zich te laten en een leven na te streven van totale vrijheid.</w:t>
      </w:r>
    </w:p>
    <w:p w14:paraId="74134F2C" w14:textId="77777777" w:rsidR="00C679E2" w:rsidRPr="00C679E2" w:rsidRDefault="00C679E2" w:rsidP="00C679E2">
      <w:pPr>
        <w:spacing w:after="0" w:line="240" w:lineRule="auto"/>
        <w:rPr>
          <w:rFonts w:eastAsia="Times New Roman"/>
          <w:kern w:val="0"/>
          <w:szCs w:val="24"/>
          <w:lang w:val="nl-NL"/>
          <w14:ligatures w14:val="none"/>
        </w:rPr>
      </w:pPr>
      <w:r w:rsidRPr="00C679E2">
        <w:rPr>
          <w:rFonts w:eastAsia="Times New Roman"/>
          <w:kern w:val="0"/>
          <w:szCs w:val="24"/>
          <w:lang w:val="nl-NL"/>
          <w14:ligatures w14:val="none"/>
        </w:rPr>
        <w:lastRenderedPageBreak/>
        <w:t xml:space="preserve">Speelduur: </w:t>
      </w:r>
      <w:r w:rsidRPr="00C679E2">
        <w:rPr>
          <w:rFonts w:eastAsia="Times New Roman"/>
          <w:noProof/>
          <w:kern w:val="0"/>
          <w:szCs w:val="24"/>
          <w:lang w:val="nl-NL"/>
          <w14:ligatures w14:val="none"/>
        </w:rPr>
        <w:t>4:37</w:t>
      </w:r>
      <w:r w:rsidRPr="00C679E2">
        <w:rPr>
          <w:rFonts w:eastAsia="Times New Roman"/>
          <w:kern w:val="0"/>
          <w:szCs w:val="24"/>
          <w:lang w:val="nl-NL"/>
          <w14:ligatures w14:val="none"/>
        </w:rPr>
        <w:t xml:space="preserve">. Boeknummer: </w:t>
      </w:r>
      <w:r w:rsidRPr="00C679E2">
        <w:rPr>
          <w:rFonts w:eastAsia="Times New Roman"/>
          <w:noProof/>
          <w:kern w:val="0"/>
          <w:szCs w:val="24"/>
          <w:lang w:val="nl-NL"/>
          <w14:ligatures w14:val="none"/>
        </w:rPr>
        <w:t>34095</w:t>
      </w:r>
      <w:r w:rsidRPr="00C679E2">
        <w:rPr>
          <w:rFonts w:eastAsia="Times New Roman"/>
          <w:kern w:val="0"/>
          <w:szCs w:val="24"/>
          <w:lang w:val="nl-NL"/>
          <w14:ligatures w14:val="none"/>
        </w:rPr>
        <w:t>.</w:t>
      </w:r>
    </w:p>
    <w:p w14:paraId="23BB21CB" w14:textId="77777777" w:rsidR="00C679E2" w:rsidRDefault="00C679E2" w:rsidP="002852E9">
      <w:pPr>
        <w:spacing w:after="0" w:line="240" w:lineRule="auto"/>
        <w:rPr>
          <w:rFonts w:eastAsia="Times New Roman"/>
          <w:kern w:val="0"/>
          <w:szCs w:val="24"/>
          <w:lang w:val="nl-NL"/>
          <w14:ligatures w14:val="none"/>
        </w:rPr>
      </w:pPr>
    </w:p>
    <w:p w14:paraId="57B9F329" w14:textId="68979724" w:rsidR="00AD2438" w:rsidRPr="00AD2438" w:rsidRDefault="00AD2438" w:rsidP="00AD2438">
      <w:pPr>
        <w:spacing w:after="0" w:line="240" w:lineRule="auto"/>
        <w:rPr>
          <w:rFonts w:eastAsia="Times New Roman"/>
          <w:b/>
          <w:bCs/>
          <w:kern w:val="0"/>
          <w:szCs w:val="24"/>
          <w:lang w:val="nl-NL"/>
          <w14:ligatures w14:val="none"/>
        </w:rPr>
      </w:pPr>
      <w:r w:rsidRPr="00AD2438">
        <w:rPr>
          <w:rFonts w:eastAsia="Times New Roman"/>
          <w:b/>
          <w:bCs/>
          <w:noProof/>
          <w:kern w:val="0"/>
          <w:szCs w:val="24"/>
          <w:lang w:val="nl-NL"/>
          <w14:ligatures w14:val="none"/>
        </w:rPr>
        <w:t>Måns Mosesson</w:t>
      </w:r>
      <w:r w:rsidRPr="00AD2438">
        <w:rPr>
          <w:rFonts w:eastAsia="Times New Roman"/>
          <w:b/>
          <w:bCs/>
          <w:kern w:val="0"/>
          <w:szCs w:val="24"/>
          <w:lang w:val="nl-NL"/>
          <w14:ligatures w14:val="none"/>
        </w:rPr>
        <w:t xml:space="preserve">. </w:t>
      </w:r>
      <w:r w:rsidRPr="00AD2438">
        <w:rPr>
          <w:rFonts w:eastAsia="Times New Roman"/>
          <w:b/>
          <w:bCs/>
          <w:noProof/>
          <w:kern w:val="0"/>
          <w:szCs w:val="24"/>
          <w:lang w:val="nl-NL"/>
          <w14:ligatures w14:val="none"/>
        </w:rPr>
        <w:t>Tim</w:t>
      </w:r>
      <w:r w:rsidR="006A6E1E" w:rsidRPr="00833C3D">
        <w:rPr>
          <w:rFonts w:eastAsia="Times New Roman"/>
          <w:b/>
          <w:bCs/>
          <w:noProof/>
          <w:kern w:val="0"/>
          <w:szCs w:val="24"/>
          <w:lang w:val="nl-NL"/>
          <w14:ligatures w14:val="none"/>
        </w:rPr>
        <w:t xml:space="preserve">: </w:t>
      </w:r>
      <w:r w:rsidRPr="00AD2438">
        <w:rPr>
          <w:rFonts w:eastAsia="Times New Roman"/>
          <w:b/>
          <w:bCs/>
          <w:noProof/>
          <w:kern w:val="0"/>
          <w:szCs w:val="24"/>
          <w:lang w:val="nl-NL"/>
          <w14:ligatures w14:val="none"/>
        </w:rPr>
        <w:t>de officiële biografie van Avicii</w:t>
      </w:r>
      <w:r w:rsidRPr="00AD2438">
        <w:rPr>
          <w:rFonts w:eastAsia="Times New Roman"/>
          <w:b/>
          <w:bCs/>
          <w:kern w:val="0"/>
          <w:szCs w:val="24"/>
          <w:lang w:val="nl-NL"/>
          <w14:ligatures w14:val="none"/>
        </w:rPr>
        <w:t>.</w:t>
      </w:r>
    </w:p>
    <w:p w14:paraId="13B24AD5" w14:textId="77777777" w:rsidR="00AD2438" w:rsidRPr="00AD2438" w:rsidRDefault="00AD2438" w:rsidP="00AD2438">
      <w:pPr>
        <w:spacing w:after="0" w:line="240" w:lineRule="auto"/>
        <w:rPr>
          <w:rFonts w:eastAsia="Times New Roman"/>
          <w:kern w:val="0"/>
          <w:szCs w:val="24"/>
          <w:lang w:val="nl-NL"/>
          <w14:ligatures w14:val="none"/>
        </w:rPr>
      </w:pPr>
      <w:r w:rsidRPr="00AD2438">
        <w:rPr>
          <w:rFonts w:eastAsia="Times New Roman"/>
          <w:kern w:val="0"/>
          <w:szCs w:val="24"/>
          <w:lang w:val="nl-NL"/>
          <w14:ligatures w14:val="none"/>
        </w:rPr>
        <w:t xml:space="preserve">Vertaald uit het Zweeds. </w:t>
      </w:r>
      <w:r w:rsidRPr="00AD2438">
        <w:rPr>
          <w:rFonts w:eastAsia="Times New Roman"/>
          <w:noProof/>
          <w:kern w:val="0"/>
          <w:szCs w:val="24"/>
          <w:lang w:val="nl-NL"/>
          <w14:ligatures w14:val="none"/>
        </w:rPr>
        <w:t>De Zweedse dj en producer Avicii (Tim Bergling, 1989) was zeer succesvol met zijn op de computer gecomponeerde housemuziek. De talloze optredens in combinatie met zijn introverte karakter leidden echter tot grote stress en uiteindelijk zijn ondergang. Lees zijn (waargebeurde) verhaal.</w:t>
      </w:r>
    </w:p>
    <w:p w14:paraId="39ED862D" w14:textId="77777777" w:rsidR="00AD2438" w:rsidRPr="00AD2438" w:rsidRDefault="00AD2438" w:rsidP="00AD2438">
      <w:pPr>
        <w:spacing w:after="0" w:line="240" w:lineRule="auto"/>
        <w:rPr>
          <w:rFonts w:eastAsia="Times New Roman"/>
          <w:kern w:val="0"/>
          <w:szCs w:val="24"/>
          <w:lang w:val="nl-NL"/>
          <w14:ligatures w14:val="none"/>
        </w:rPr>
      </w:pPr>
      <w:r w:rsidRPr="00AD2438">
        <w:rPr>
          <w:rFonts w:eastAsia="Times New Roman"/>
          <w:kern w:val="0"/>
          <w:szCs w:val="24"/>
          <w:lang w:val="nl-NL"/>
          <w14:ligatures w14:val="none"/>
        </w:rPr>
        <w:t xml:space="preserve">Speelduur: </w:t>
      </w:r>
      <w:r w:rsidRPr="00AD2438">
        <w:rPr>
          <w:rFonts w:eastAsia="Times New Roman"/>
          <w:noProof/>
          <w:kern w:val="0"/>
          <w:szCs w:val="24"/>
          <w:lang w:val="nl-NL"/>
          <w14:ligatures w14:val="none"/>
        </w:rPr>
        <w:t>10:25</w:t>
      </w:r>
      <w:r w:rsidRPr="00AD2438">
        <w:rPr>
          <w:rFonts w:eastAsia="Times New Roman"/>
          <w:kern w:val="0"/>
          <w:szCs w:val="24"/>
          <w:lang w:val="nl-NL"/>
          <w14:ligatures w14:val="none"/>
        </w:rPr>
        <w:t xml:space="preserve">. Boeknummer: </w:t>
      </w:r>
      <w:r w:rsidRPr="00AD2438">
        <w:rPr>
          <w:rFonts w:eastAsia="Times New Roman"/>
          <w:noProof/>
          <w:kern w:val="0"/>
          <w:szCs w:val="24"/>
          <w:lang w:val="nl-NL"/>
          <w14:ligatures w14:val="none"/>
        </w:rPr>
        <w:t>60974</w:t>
      </w:r>
      <w:r w:rsidRPr="00AD2438">
        <w:rPr>
          <w:rFonts w:eastAsia="Times New Roman"/>
          <w:kern w:val="0"/>
          <w:szCs w:val="24"/>
          <w:lang w:val="nl-NL"/>
          <w14:ligatures w14:val="none"/>
        </w:rPr>
        <w:t>.</w:t>
      </w:r>
    </w:p>
    <w:p w14:paraId="27969AB6" w14:textId="77777777" w:rsidR="00AD2438" w:rsidRPr="002852E9" w:rsidRDefault="00AD2438" w:rsidP="002852E9">
      <w:pPr>
        <w:spacing w:after="0" w:line="240" w:lineRule="auto"/>
        <w:rPr>
          <w:rFonts w:eastAsia="Times New Roman"/>
          <w:kern w:val="0"/>
          <w:szCs w:val="24"/>
          <w:lang w:val="nl-NL"/>
          <w14:ligatures w14:val="none"/>
        </w:rPr>
      </w:pPr>
    </w:p>
    <w:p w14:paraId="18F3FE91" w14:textId="5D450756" w:rsidR="00A2149B" w:rsidRPr="00A2149B" w:rsidRDefault="00A2149B" w:rsidP="00A2149B">
      <w:pPr>
        <w:spacing w:after="0" w:line="240" w:lineRule="auto"/>
        <w:rPr>
          <w:rFonts w:eastAsia="Times New Roman"/>
          <w:b/>
          <w:bCs/>
          <w:kern w:val="0"/>
          <w:szCs w:val="24"/>
          <w:lang w:val="nl-NL"/>
          <w14:ligatures w14:val="none"/>
        </w:rPr>
      </w:pPr>
      <w:r w:rsidRPr="00A2149B">
        <w:rPr>
          <w:rFonts w:eastAsia="Times New Roman"/>
          <w:b/>
          <w:bCs/>
          <w:noProof/>
          <w:kern w:val="0"/>
          <w:szCs w:val="24"/>
          <w:lang w:val="nl-NL"/>
          <w14:ligatures w14:val="none"/>
        </w:rPr>
        <w:t>Stefaan De Ruyck</w:t>
      </w:r>
      <w:r w:rsidRPr="00A2149B">
        <w:rPr>
          <w:rFonts w:eastAsia="Times New Roman"/>
          <w:b/>
          <w:bCs/>
          <w:kern w:val="0"/>
          <w:szCs w:val="24"/>
          <w:lang w:val="nl-NL"/>
          <w14:ligatures w14:val="none"/>
        </w:rPr>
        <w:t xml:space="preserve">. </w:t>
      </w:r>
      <w:r w:rsidRPr="00A2149B">
        <w:rPr>
          <w:rFonts w:eastAsia="Times New Roman"/>
          <w:b/>
          <w:bCs/>
          <w:noProof/>
          <w:kern w:val="0"/>
          <w:szCs w:val="24"/>
          <w:lang w:val="nl-NL"/>
          <w14:ligatures w14:val="none"/>
        </w:rPr>
        <w:t>Een contract van bepaalde duur</w:t>
      </w:r>
      <w:r w:rsidR="006A6E1E" w:rsidRPr="00833C3D">
        <w:rPr>
          <w:rFonts w:eastAsia="Times New Roman"/>
          <w:b/>
          <w:bCs/>
          <w:noProof/>
          <w:kern w:val="0"/>
          <w:szCs w:val="24"/>
          <w:lang w:val="nl-NL"/>
          <w14:ligatures w14:val="none"/>
        </w:rPr>
        <w:t xml:space="preserve">: </w:t>
      </w:r>
      <w:r w:rsidRPr="00A2149B">
        <w:rPr>
          <w:rFonts w:eastAsia="Times New Roman"/>
          <w:b/>
          <w:bCs/>
          <w:noProof/>
          <w:kern w:val="0"/>
          <w:szCs w:val="24"/>
          <w:lang w:val="nl-NL"/>
          <w14:ligatures w14:val="none"/>
        </w:rPr>
        <w:t>brieven aan mijn zoon</w:t>
      </w:r>
      <w:r w:rsidRPr="00A2149B">
        <w:rPr>
          <w:rFonts w:eastAsia="Times New Roman"/>
          <w:b/>
          <w:bCs/>
          <w:kern w:val="0"/>
          <w:szCs w:val="24"/>
          <w:lang w:val="nl-NL"/>
          <w14:ligatures w14:val="none"/>
        </w:rPr>
        <w:t>.</w:t>
      </w:r>
    </w:p>
    <w:p w14:paraId="6379B20D" w14:textId="77777777" w:rsidR="00A2149B" w:rsidRPr="00A2149B" w:rsidRDefault="00A2149B" w:rsidP="00A2149B">
      <w:pPr>
        <w:spacing w:after="0" w:line="240" w:lineRule="auto"/>
        <w:rPr>
          <w:rFonts w:eastAsia="Times New Roman"/>
          <w:kern w:val="0"/>
          <w:szCs w:val="24"/>
          <w:lang w:val="nl-NL"/>
          <w14:ligatures w14:val="none"/>
        </w:rPr>
      </w:pPr>
      <w:r w:rsidRPr="00A2149B">
        <w:rPr>
          <w:rFonts w:eastAsia="Times New Roman"/>
          <w:noProof/>
          <w:kern w:val="0"/>
          <w:szCs w:val="24"/>
          <w:lang w:val="nl-NL"/>
          <w14:ligatures w14:val="none"/>
        </w:rPr>
        <w:t>Stefaan De Ruyck vertelt openhartig over zijn carrière in de podiumkunsten, de cultuurpolitiek en het kunstonderwijs. 35 jaar zat hij op de eerste rij en speelde hij een belangrijke, maar bewust discrete rol in het cultuurbeleid van België.</w:t>
      </w:r>
    </w:p>
    <w:p w14:paraId="1C44EAD5" w14:textId="04136154" w:rsidR="002852E9" w:rsidRPr="006A6E1E" w:rsidRDefault="00A2149B" w:rsidP="006A6E1E">
      <w:pPr>
        <w:spacing w:after="0" w:line="240" w:lineRule="auto"/>
        <w:rPr>
          <w:rFonts w:eastAsia="Times New Roman"/>
          <w:kern w:val="0"/>
          <w:szCs w:val="24"/>
          <w:lang w:val="nl-NL"/>
          <w14:ligatures w14:val="none"/>
        </w:rPr>
      </w:pPr>
      <w:r w:rsidRPr="00A2149B">
        <w:rPr>
          <w:rFonts w:eastAsia="Times New Roman"/>
          <w:kern w:val="0"/>
          <w:szCs w:val="24"/>
          <w:lang w:val="nl-NL"/>
          <w14:ligatures w14:val="none"/>
        </w:rPr>
        <w:t xml:space="preserve">Speelduur: </w:t>
      </w:r>
      <w:r w:rsidRPr="00A2149B">
        <w:rPr>
          <w:rFonts w:eastAsia="Times New Roman"/>
          <w:noProof/>
          <w:kern w:val="0"/>
          <w:szCs w:val="24"/>
          <w:lang w:val="nl-NL"/>
          <w14:ligatures w14:val="none"/>
        </w:rPr>
        <w:t>6:21</w:t>
      </w:r>
      <w:r w:rsidRPr="00A2149B">
        <w:rPr>
          <w:rFonts w:eastAsia="Times New Roman"/>
          <w:kern w:val="0"/>
          <w:szCs w:val="24"/>
          <w:lang w:val="nl-NL"/>
          <w14:ligatures w14:val="none"/>
        </w:rPr>
        <w:t xml:space="preserve">. Boeknummer: </w:t>
      </w:r>
      <w:r w:rsidRPr="00A2149B">
        <w:rPr>
          <w:rFonts w:eastAsia="Times New Roman"/>
          <w:noProof/>
          <w:kern w:val="0"/>
          <w:szCs w:val="24"/>
          <w:lang w:val="nl-NL"/>
          <w14:ligatures w14:val="none"/>
        </w:rPr>
        <w:t>33992</w:t>
      </w:r>
      <w:r w:rsidRPr="00A2149B">
        <w:rPr>
          <w:rFonts w:eastAsia="Times New Roman"/>
          <w:kern w:val="0"/>
          <w:szCs w:val="24"/>
          <w:lang w:val="nl-NL"/>
          <w14:ligatures w14:val="none"/>
        </w:rPr>
        <w:t>.</w:t>
      </w:r>
    </w:p>
    <w:p w14:paraId="28B03B78" w14:textId="3F199B71" w:rsidR="005C5C38" w:rsidRDefault="006A6E1E" w:rsidP="00A41DF9">
      <w:pPr>
        <w:pStyle w:val="Kop2"/>
      </w:pPr>
      <w:bookmarkStart w:id="218" w:name="_Toc205979768"/>
      <w:bookmarkStart w:id="219" w:name="_Toc205979845"/>
      <w:bookmarkStart w:id="220" w:name="_Toc212211527"/>
      <w:r>
        <w:t xml:space="preserve">6: </w:t>
      </w:r>
      <w:r w:rsidR="005C5C38">
        <w:t>Maatschappij</w:t>
      </w:r>
      <w:bookmarkEnd w:id="218"/>
      <w:bookmarkEnd w:id="219"/>
      <w:bookmarkEnd w:id="220"/>
      <w:r w:rsidR="005C5C38">
        <w:tab/>
      </w:r>
    </w:p>
    <w:p w14:paraId="6C3C50D5" w14:textId="32FCDAF6" w:rsidR="002B47ED" w:rsidRPr="002B47ED" w:rsidRDefault="002B47ED" w:rsidP="002B47ED">
      <w:pPr>
        <w:spacing w:after="0" w:line="240" w:lineRule="auto"/>
        <w:rPr>
          <w:rFonts w:eastAsia="Times New Roman"/>
          <w:b/>
          <w:bCs/>
          <w:kern w:val="0"/>
          <w:szCs w:val="24"/>
          <w:lang w:val="nl-NL"/>
          <w14:ligatures w14:val="none"/>
        </w:rPr>
      </w:pPr>
      <w:r w:rsidRPr="002B47ED">
        <w:rPr>
          <w:rFonts w:eastAsia="Times New Roman"/>
          <w:b/>
          <w:bCs/>
          <w:noProof/>
          <w:kern w:val="0"/>
          <w:szCs w:val="24"/>
          <w:lang w:val="nl-NL"/>
          <w14:ligatures w14:val="none"/>
        </w:rPr>
        <w:t>Axel De Wolf</w:t>
      </w:r>
      <w:r w:rsidRPr="002B47ED">
        <w:rPr>
          <w:rFonts w:eastAsia="Times New Roman"/>
          <w:b/>
          <w:bCs/>
          <w:kern w:val="0"/>
          <w:szCs w:val="24"/>
          <w:lang w:val="nl-NL"/>
          <w14:ligatures w14:val="none"/>
        </w:rPr>
        <w:t xml:space="preserve">. </w:t>
      </w:r>
      <w:r w:rsidRPr="002B47ED">
        <w:rPr>
          <w:rFonts w:eastAsia="Times New Roman"/>
          <w:b/>
          <w:bCs/>
          <w:noProof/>
          <w:kern w:val="0"/>
          <w:szCs w:val="24"/>
          <w:lang w:val="nl-NL"/>
          <w14:ligatures w14:val="none"/>
        </w:rPr>
        <w:t>Callboy</w:t>
      </w:r>
      <w:r w:rsidR="006A6E1E" w:rsidRPr="00833C3D">
        <w:rPr>
          <w:rFonts w:eastAsia="Times New Roman"/>
          <w:b/>
          <w:bCs/>
          <w:noProof/>
          <w:kern w:val="0"/>
          <w:szCs w:val="24"/>
          <w:lang w:val="nl-NL"/>
          <w14:ligatures w14:val="none"/>
        </w:rPr>
        <w:t xml:space="preserve">: </w:t>
      </w:r>
      <w:r w:rsidRPr="002B47ED">
        <w:rPr>
          <w:rFonts w:eastAsia="Times New Roman"/>
          <w:b/>
          <w:bCs/>
          <w:noProof/>
          <w:kern w:val="0"/>
          <w:szCs w:val="24"/>
          <w:lang w:val="nl-NL"/>
          <w14:ligatures w14:val="none"/>
        </w:rPr>
        <w:t>een intieme reis door het leven van een luxe-escort</w:t>
      </w:r>
      <w:r w:rsidRPr="002B47ED">
        <w:rPr>
          <w:rFonts w:eastAsia="Times New Roman"/>
          <w:b/>
          <w:bCs/>
          <w:kern w:val="0"/>
          <w:szCs w:val="24"/>
          <w:lang w:val="nl-NL"/>
          <w14:ligatures w14:val="none"/>
        </w:rPr>
        <w:t>.</w:t>
      </w:r>
    </w:p>
    <w:p w14:paraId="60F5F4FC" w14:textId="77777777" w:rsidR="002B47ED" w:rsidRPr="002B47ED" w:rsidRDefault="002B47ED" w:rsidP="002B47ED">
      <w:pPr>
        <w:spacing w:after="0" w:line="240" w:lineRule="auto"/>
        <w:rPr>
          <w:rFonts w:eastAsia="Times New Roman"/>
          <w:kern w:val="0"/>
          <w:szCs w:val="24"/>
          <w:lang w:val="nl-NL"/>
          <w14:ligatures w14:val="none"/>
        </w:rPr>
      </w:pPr>
      <w:r w:rsidRPr="002B47ED">
        <w:rPr>
          <w:rFonts w:eastAsia="Times New Roman"/>
          <w:noProof/>
          <w:kern w:val="0"/>
          <w:szCs w:val="24"/>
          <w:lang w:val="nl-NL"/>
          <w14:ligatures w14:val="none"/>
        </w:rPr>
        <w:t>Persoonlijke ervaringen van een jongeman die op zijn twintigste gigolo werd en gedurende vijf jaar in de seksindustrie werkte.</w:t>
      </w:r>
    </w:p>
    <w:p w14:paraId="56C46041" w14:textId="77777777" w:rsidR="002B47ED" w:rsidRPr="002B47ED" w:rsidRDefault="002B47ED" w:rsidP="002B47ED">
      <w:pPr>
        <w:spacing w:after="0" w:line="240" w:lineRule="auto"/>
        <w:rPr>
          <w:rFonts w:eastAsia="Times New Roman"/>
          <w:kern w:val="0"/>
          <w:szCs w:val="24"/>
          <w:lang w:val="nl-NL"/>
          <w14:ligatures w14:val="none"/>
        </w:rPr>
      </w:pPr>
      <w:r w:rsidRPr="002B47ED">
        <w:rPr>
          <w:rFonts w:eastAsia="Times New Roman"/>
          <w:kern w:val="0"/>
          <w:szCs w:val="24"/>
          <w:lang w:val="nl-NL"/>
          <w14:ligatures w14:val="none"/>
        </w:rPr>
        <w:t xml:space="preserve">Speelduur: </w:t>
      </w:r>
      <w:r w:rsidRPr="002B47ED">
        <w:rPr>
          <w:rFonts w:eastAsia="Times New Roman"/>
          <w:noProof/>
          <w:kern w:val="0"/>
          <w:szCs w:val="24"/>
          <w:lang w:val="nl-NL"/>
          <w14:ligatures w14:val="none"/>
        </w:rPr>
        <w:t>5:51</w:t>
      </w:r>
      <w:r w:rsidRPr="002B47ED">
        <w:rPr>
          <w:rFonts w:eastAsia="Times New Roman"/>
          <w:kern w:val="0"/>
          <w:szCs w:val="24"/>
          <w:lang w:val="nl-NL"/>
          <w14:ligatures w14:val="none"/>
        </w:rPr>
        <w:t xml:space="preserve">. Boeknummer: </w:t>
      </w:r>
      <w:r w:rsidRPr="002B47ED">
        <w:rPr>
          <w:rFonts w:eastAsia="Times New Roman"/>
          <w:noProof/>
          <w:kern w:val="0"/>
          <w:szCs w:val="24"/>
          <w:lang w:val="nl-NL"/>
          <w14:ligatures w14:val="none"/>
        </w:rPr>
        <w:t>33835</w:t>
      </w:r>
      <w:r w:rsidRPr="002B47ED">
        <w:rPr>
          <w:rFonts w:eastAsia="Times New Roman"/>
          <w:kern w:val="0"/>
          <w:szCs w:val="24"/>
          <w:lang w:val="nl-NL"/>
          <w14:ligatures w14:val="none"/>
        </w:rPr>
        <w:t>.</w:t>
      </w:r>
    </w:p>
    <w:p w14:paraId="46AD8F5B" w14:textId="77777777" w:rsidR="002B47ED" w:rsidRPr="002B47ED" w:rsidRDefault="002B47ED" w:rsidP="002B47ED">
      <w:pPr>
        <w:spacing w:after="0" w:line="240" w:lineRule="auto"/>
        <w:rPr>
          <w:rFonts w:ascii="Courier New" w:eastAsia="Times New Roman" w:hAnsi="Courier New" w:cs="Times New Roman"/>
          <w:kern w:val="0"/>
          <w:szCs w:val="20"/>
          <w:lang w:val="nl-NL"/>
          <w14:ligatures w14:val="none"/>
        </w:rPr>
      </w:pPr>
    </w:p>
    <w:p w14:paraId="0B616590" w14:textId="37A514FD" w:rsidR="002B47ED" w:rsidRPr="002B47ED" w:rsidRDefault="002B47ED" w:rsidP="002B47ED">
      <w:pPr>
        <w:spacing w:after="0" w:line="240" w:lineRule="auto"/>
        <w:rPr>
          <w:rFonts w:eastAsia="Times New Roman"/>
          <w:b/>
          <w:bCs/>
          <w:kern w:val="0"/>
          <w:szCs w:val="24"/>
          <w:lang w:val="nl-NL"/>
          <w14:ligatures w14:val="none"/>
        </w:rPr>
      </w:pPr>
      <w:r w:rsidRPr="002B47ED">
        <w:rPr>
          <w:rFonts w:eastAsia="Times New Roman"/>
          <w:b/>
          <w:bCs/>
          <w:noProof/>
          <w:kern w:val="0"/>
          <w:szCs w:val="24"/>
          <w:lang w:val="nl-NL"/>
          <w14:ligatures w14:val="none"/>
        </w:rPr>
        <w:t>Koen Schoors</w:t>
      </w:r>
      <w:r w:rsidRPr="002B47ED">
        <w:rPr>
          <w:rFonts w:eastAsia="Times New Roman"/>
          <w:b/>
          <w:bCs/>
          <w:kern w:val="0"/>
          <w:szCs w:val="24"/>
          <w:lang w:val="nl-NL"/>
          <w14:ligatures w14:val="none"/>
        </w:rPr>
        <w:t xml:space="preserve">. </w:t>
      </w:r>
      <w:r w:rsidRPr="002B47ED">
        <w:rPr>
          <w:rFonts w:eastAsia="Times New Roman"/>
          <w:b/>
          <w:bCs/>
          <w:noProof/>
          <w:kern w:val="0"/>
          <w:szCs w:val="24"/>
          <w:lang w:val="nl-NL"/>
          <w14:ligatures w14:val="none"/>
        </w:rPr>
        <w:t>Alles wordt anders</w:t>
      </w:r>
      <w:r w:rsidR="006A6E1E" w:rsidRPr="00833C3D">
        <w:rPr>
          <w:rFonts w:eastAsia="Times New Roman"/>
          <w:b/>
          <w:bCs/>
          <w:noProof/>
          <w:kern w:val="0"/>
          <w:szCs w:val="24"/>
          <w:lang w:val="nl-NL"/>
          <w14:ligatures w14:val="none"/>
        </w:rPr>
        <w:t xml:space="preserve">: </w:t>
      </w:r>
      <w:r w:rsidRPr="002B47ED">
        <w:rPr>
          <w:rFonts w:eastAsia="Times New Roman"/>
          <w:b/>
          <w:bCs/>
          <w:noProof/>
          <w:kern w:val="0"/>
          <w:szCs w:val="24"/>
          <w:lang w:val="nl-NL"/>
          <w14:ligatures w14:val="none"/>
        </w:rPr>
        <w:t>om de zeventig jaar staat de wereld op een kantelpunt</w:t>
      </w:r>
      <w:r w:rsidRPr="002B47ED">
        <w:rPr>
          <w:rFonts w:eastAsia="Times New Roman"/>
          <w:b/>
          <w:bCs/>
          <w:kern w:val="0"/>
          <w:szCs w:val="24"/>
          <w:lang w:val="nl-NL"/>
          <w14:ligatures w14:val="none"/>
        </w:rPr>
        <w:t>.</w:t>
      </w:r>
    </w:p>
    <w:p w14:paraId="3281EE13" w14:textId="77777777" w:rsidR="002B47ED" w:rsidRPr="002B47ED" w:rsidRDefault="002B47ED" w:rsidP="002B47ED">
      <w:pPr>
        <w:spacing w:after="0" w:line="240" w:lineRule="auto"/>
        <w:rPr>
          <w:rFonts w:eastAsia="Times New Roman"/>
          <w:kern w:val="0"/>
          <w:szCs w:val="24"/>
          <w:lang w:val="nl-NL"/>
          <w14:ligatures w14:val="none"/>
        </w:rPr>
      </w:pPr>
      <w:r w:rsidRPr="002B47ED">
        <w:rPr>
          <w:rFonts w:eastAsia="Times New Roman"/>
          <w:noProof/>
          <w:kern w:val="0"/>
          <w:szCs w:val="24"/>
          <w:lang w:val="nl-NL"/>
          <w14:ligatures w14:val="none"/>
        </w:rPr>
        <w:t>Uiteenzetting van de toekomstvisie van de auteur, waarin hij voorziet dat alles in de wereld verandert en verbetert door duurzame economische politiek en door technologische ontwikkelingen.</w:t>
      </w:r>
    </w:p>
    <w:p w14:paraId="3D97218C" w14:textId="77777777" w:rsidR="002B47ED" w:rsidRPr="002B47ED" w:rsidRDefault="002B47ED" w:rsidP="002B47ED">
      <w:pPr>
        <w:spacing w:after="0" w:line="240" w:lineRule="auto"/>
        <w:rPr>
          <w:rFonts w:eastAsia="Times New Roman"/>
          <w:kern w:val="0"/>
          <w:szCs w:val="24"/>
          <w:lang w:val="nl-NL"/>
          <w14:ligatures w14:val="none"/>
        </w:rPr>
      </w:pPr>
      <w:r w:rsidRPr="002B47ED">
        <w:rPr>
          <w:rFonts w:eastAsia="Times New Roman"/>
          <w:kern w:val="0"/>
          <w:szCs w:val="24"/>
          <w:lang w:val="nl-NL"/>
          <w14:ligatures w14:val="none"/>
        </w:rPr>
        <w:t xml:space="preserve">Speelduur: </w:t>
      </w:r>
      <w:r w:rsidRPr="002B47ED">
        <w:rPr>
          <w:rFonts w:eastAsia="Times New Roman"/>
          <w:noProof/>
          <w:kern w:val="0"/>
          <w:szCs w:val="24"/>
          <w:lang w:val="nl-NL"/>
          <w14:ligatures w14:val="none"/>
        </w:rPr>
        <w:t>9:55</w:t>
      </w:r>
      <w:r w:rsidRPr="002B47ED">
        <w:rPr>
          <w:rFonts w:eastAsia="Times New Roman"/>
          <w:kern w:val="0"/>
          <w:szCs w:val="24"/>
          <w:lang w:val="nl-NL"/>
          <w14:ligatures w14:val="none"/>
        </w:rPr>
        <w:t xml:space="preserve">. Boeknummer: </w:t>
      </w:r>
      <w:r w:rsidRPr="002B47ED">
        <w:rPr>
          <w:rFonts w:eastAsia="Times New Roman"/>
          <w:noProof/>
          <w:kern w:val="0"/>
          <w:szCs w:val="24"/>
          <w:lang w:val="nl-NL"/>
          <w14:ligatures w14:val="none"/>
        </w:rPr>
        <w:t>34024</w:t>
      </w:r>
      <w:r w:rsidRPr="002B47ED">
        <w:rPr>
          <w:rFonts w:eastAsia="Times New Roman"/>
          <w:kern w:val="0"/>
          <w:szCs w:val="24"/>
          <w:lang w:val="nl-NL"/>
          <w14:ligatures w14:val="none"/>
        </w:rPr>
        <w:t>.</w:t>
      </w:r>
    </w:p>
    <w:p w14:paraId="69EEDF1C" w14:textId="77777777" w:rsidR="002B47ED" w:rsidRPr="002B47ED" w:rsidRDefault="002B47ED" w:rsidP="002B47ED">
      <w:pPr>
        <w:spacing w:after="0" w:line="240" w:lineRule="auto"/>
        <w:rPr>
          <w:rFonts w:eastAsia="Times New Roman"/>
          <w:kern w:val="0"/>
          <w:sz w:val="22"/>
          <w:lang w:val="nl-NL"/>
          <w14:ligatures w14:val="none"/>
        </w:rPr>
      </w:pPr>
    </w:p>
    <w:p w14:paraId="0BF21A8E" w14:textId="00FE8D29" w:rsidR="002B47ED" w:rsidRPr="002B47ED" w:rsidRDefault="002B47ED" w:rsidP="002B47ED">
      <w:pPr>
        <w:spacing w:after="0" w:line="240" w:lineRule="auto"/>
        <w:rPr>
          <w:rFonts w:eastAsia="Times New Roman"/>
          <w:b/>
          <w:bCs/>
          <w:kern w:val="0"/>
          <w:szCs w:val="24"/>
          <w:lang w:val="nl-NL"/>
          <w14:ligatures w14:val="none"/>
        </w:rPr>
      </w:pPr>
      <w:r w:rsidRPr="002B47ED">
        <w:rPr>
          <w:rFonts w:eastAsia="Times New Roman"/>
          <w:b/>
          <w:bCs/>
          <w:noProof/>
          <w:kern w:val="0"/>
          <w:szCs w:val="24"/>
          <w:lang w:val="nl-NL"/>
          <w14:ligatures w14:val="none"/>
        </w:rPr>
        <w:t>Patrick Loobuyck</w:t>
      </w:r>
      <w:r w:rsidRPr="002B47ED">
        <w:rPr>
          <w:rFonts w:eastAsia="Times New Roman"/>
          <w:b/>
          <w:bCs/>
          <w:kern w:val="0"/>
          <w:szCs w:val="24"/>
          <w:lang w:val="nl-NL"/>
          <w14:ligatures w14:val="none"/>
        </w:rPr>
        <w:t xml:space="preserve">. </w:t>
      </w:r>
      <w:r w:rsidRPr="002B47ED">
        <w:rPr>
          <w:rFonts w:eastAsia="Times New Roman"/>
          <w:b/>
          <w:bCs/>
          <w:noProof/>
          <w:kern w:val="0"/>
          <w:szCs w:val="24"/>
          <w:lang w:val="nl-NL"/>
          <w14:ligatures w14:val="none"/>
        </w:rPr>
        <w:t>In de ban van wij en zij</w:t>
      </w:r>
      <w:r w:rsidR="006A6E1E" w:rsidRPr="00833C3D">
        <w:rPr>
          <w:rFonts w:eastAsia="Times New Roman"/>
          <w:b/>
          <w:bCs/>
          <w:noProof/>
          <w:kern w:val="0"/>
          <w:szCs w:val="24"/>
          <w:lang w:val="nl-NL"/>
          <w14:ligatures w14:val="none"/>
        </w:rPr>
        <w:t xml:space="preserve">: </w:t>
      </w:r>
      <w:r w:rsidRPr="002B47ED">
        <w:rPr>
          <w:rFonts w:eastAsia="Times New Roman"/>
          <w:b/>
          <w:bCs/>
          <w:noProof/>
          <w:kern w:val="0"/>
          <w:szCs w:val="24"/>
          <w:lang w:val="nl-NL"/>
          <w14:ligatures w14:val="none"/>
        </w:rPr>
        <w:t>een pleidooi voor combinatiedenken</w:t>
      </w:r>
      <w:r w:rsidRPr="002B47ED">
        <w:rPr>
          <w:rFonts w:eastAsia="Times New Roman"/>
          <w:b/>
          <w:bCs/>
          <w:kern w:val="0"/>
          <w:szCs w:val="24"/>
          <w:lang w:val="nl-NL"/>
          <w14:ligatures w14:val="none"/>
        </w:rPr>
        <w:t>.</w:t>
      </w:r>
    </w:p>
    <w:p w14:paraId="61F163D8" w14:textId="77777777" w:rsidR="002B47ED" w:rsidRPr="002B47ED" w:rsidRDefault="002B47ED" w:rsidP="002B47ED">
      <w:pPr>
        <w:spacing w:after="0" w:line="240" w:lineRule="auto"/>
        <w:rPr>
          <w:rFonts w:eastAsia="Times New Roman"/>
          <w:kern w:val="0"/>
          <w:szCs w:val="24"/>
          <w:lang w:val="nl-NL"/>
          <w14:ligatures w14:val="none"/>
        </w:rPr>
      </w:pPr>
      <w:r w:rsidRPr="002B47ED">
        <w:rPr>
          <w:rFonts w:eastAsia="Times New Roman"/>
          <w:noProof/>
          <w:kern w:val="0"/>
          <w:szCs w:val="24"/>
          <w:lang w:val="nl-NL"/>
          <w14:ligatures w14:val="none"/>
        </w:rPr>
        <w:t>Moreel-filosofisch pleidooi over de gevolgen van wij-zij-denken voor het publieke debat, met een beschrijving van een denkmethode om polarisatie te beteugelen.</w:t>
      </w:r>
    </w:p>
    <w:p w14:paraId="04904065" w14:textId="77777777" w:rsidR="002B47ED" w:rsidRPr="002B47ED" w:rsidRDefault="002B47ED" w:rsidP="002B47ED">
      <w:pPr>
        <w:spacing w:after="0" w:line="240" w:lineRule="auto"/>
        <w:rPr>
          <w:rFonts w:eastAsia="Times New Roman"/>
          <w:kern w:val="0"/>
          <w:szCs w:val="24"/>
          <w:lang w:val="nl-NL"/>
          <w14:ligatures w14:val="none"/>
        </w:rPr>
      </w:pPr>
      <w:r w:rsidRPr="002B47ED">
        <w:rPr>
          <w:rFonts w:eastAsia="Times New Roman"/>
          <w:kern w:val="0"/>
          <w:szCs w:val="24"/>
          <w:lang w:val="nl-NL"/>
          <w14:ligatures w14:val="none"/>
        </w:rPr>
        <w:t xml:space="preserve">Speelduur: </w:t>
      </w:r>
      <w:r w:rsidRPr="002B47ED">
        <w:rPr>
          <w:rFonts w:eastAsia="Times New Roman"/>
          <w:noProof/>
          <w:kern w:val="0"/>
          <w:szCs w:val="24"/>
          <w:lang w:val="nl-NL"/>
          <w14:ligatures w14:val="none"/>
        </w:rPr>
        <w:t>10:29</w:t>
      </w:r>
      <w:r w:rsidRPr="002B47ED">
        <w:rPr>
          <w:rFonts w:eastAsia="Times New Roman"/>
          <w:kern w:val="0"/>
          <w:szCs w:val="24"/>
          <w:lang w:val="nl-NL"/>
          <w14:ligatures w14:val="none"/>
        </w:rPr>
        <w:t xml:space="preserve">. Boeknummer: </w:t>
      </w:r>
      <w:r w:rsidRPr="002B47ED">
        <w:rPr>
          <w:rFonts w:eastAsia="Times New Roman"/>
          <w:noProof/>
          <w:kern w:val="0"/>
          <w:szCs w:val="24"/>
          <w:lang w:val="nl-NL"/>
          <w14:ligatures w14:val="none"/>
        </w:rPr>
        <w:t>34309</w:t>
      </w:r>
      <w:r w:rsidRPr="002B47ED">
        <w:rPr>
          <w:rFonts w:eastAsia="Times New Roman"/>
          <w:kern w:val="0"/>
          <w:szCs w:val="24"/>
          <w:lang w:val="nl-NL"/>
          <w14:ligatures w14:val="none"/>
        </w:rPr>
        <w:t>.</w:t>
      </w:r>
    </w:p>
    <w:p w14:paraId="2D031DE3" w14:textId="77777777" w:rsidR="002B47ED" w:rsidRPr="002B47ED" w:rsidRDefault="002B47ED" w:rsidP="002B47ED">
      <w:pPr>
        <w:spacing w:after="0" w:line="240" w:lineRule="auto"/>
        <w:rPr>
          <w:rFonts w:ascii="Courier New" w:eastAsia="Times New Roman" w:hAnsi="Courier New" w:cs="Times New Roman"/>
          <w:kern w:val="0"/>
          <w:szCs w:val="20"/>
          <w:lang w:val="nl-NL"/>
          <w14:ligatures w14:val="none"/>
        </w:rPr>
      </w:pPr>
    </w:p>
    <w:p w14:paraId="6B9E53F8" w14:textId="77777777" w:rsidR="002B47ED" w:rsidRPr="002B47ED" w:rsidRDefault="002B47ED" w:rsidP="002B47ED">
      <w:pPr>
        <w:spacing w:after="0" w:line="240" w:lineRule="auto"/>
        <w:rPr>
          <w:rFonts w:eastAsia="Times New Roman"/>
          <w:b/>
          <w:bCs/>
          <w:kern w:val="0"/>
          <w:szCs w:val="24"/>
          <w:lang w:val="nl-NL"/>
          <w14:ligatures w14:val="none"/>
        </w:rPr>
      </w:pPr>
      <w:r w:rsidRPr="002B47ED">
        <w:rPr>
          <w:rFonts w:eastAsia="Times New Roman"/>
          <w:b/>
          <w:bCs/>
          <w:noProof/>
          <w:kern w:val="0"/>
          <w:szCs w:val="24"/>
          <w:lang w:val="nl-NL"/>
          <w14:ligatures w14:val="none"/>
        </w:rPr>
        <w:t>Tommy Wieringa</w:t>
      </w:r>
      <w:r w:rsidRPr="002B47ED">
        <w:rPr>
          <w:rFonts w:eastAsia="Times New Roman"/>
          <w:b/>
          <w:bCs/>
          <w:kern w:val="0"/>
          <w:szCs w:val="24"/>
          <w:lang w:val="nl-NL"/>
          <w14:ligatures w14:val="none"/>
        </w:rPr>
        <w:t xml:space="preserve">. </w:t>
      </w:r>
      <w:r w:rsidRPr="002B47ED">
        <w:rPr>
          <w:rFonts w:eastAsia="Times New Roman"/>
          <w:b/>
          <w:bCs/>
          <w:noProof/>
          <w:kern w:val="0"/>
          <w:szCs w:val="24"/>
          <w:lang w:val="nl-NL"/>
          <w14:ligatures w14:val="none"/>
        </w:rPr>
        <w:t>Optimisme zonder hoop</w:t>
      </w:r>
      <w:r w:rsidRPr="002B47ED">
        <w:rPr>
          <w:rFonts w:eastAsia="Times New Roman"/>
          <w:b/>
          <w:bCs/>
          <w:kern w:val="0"/>
          <w:szCs w:val="24"/>
          <w:lang w:val="nl-NL"/>
          <w14:ligatures w14:val="none"/>
        </w:rPr>
        <w:t>.</w:t>
      </w:r>
    </w:p>
    <w:p w14:paraId="34084E60" w14:textId="77777777" w:rsidR="002B47ED" w:rsidRPr="002B47ED" w:rsidRDefault="002B47ED" w:rsidP="002B47ED">
      <w:pPr>
        <w:spacing w:after="0" w:line="240" w:lineRule="auto"/>
        <w:rPr>
          <w:rFonts w:eastAsia="Times New Roman"/>
          <w:kern w:val="0"/>
          <w:szCs w:val="24"/>
          <w:lang w:val="nl-NL"/>
          <w14:ligatures w14:val="none"/>
        </w:rPr>
      </w:pPr>
      <w:r w:rsidRPr="002B47ED">
        <w:rPr>
          <w:rFonts w:eastAsia="Times New Roman"/>
          <w:noProof/>
          <w:kern w:val="0"/>
          <w:szCs w:val="24"/>
          <w:lang w:val="nl-NL"/>
          <w14:ligatures w14:val="none"/>
        </w:rPr>
        <w:t>Essay waarin betoogd wordt dat de goede dingen blijven doen in een wereld waarin de onrust toeneemt getuigt van optimisme.</w:t>
      </w:r>
    </w:p>
    <w:p w14:paraId="3DB38753" w14:textId="77777777" w:rsidR="002B47ED" w:rsidRPr="002B47ED" w:rsidRDefault="002B47ED" w:rsidP="002B47ED">
      <w:pPr>
        <w:spacing w:after="0" w:line="240" w:lineRule="auto"/>
        <w:rPr>
          <w:rFonts w:eastAsia="Times New Roman"/>
          <w:kern w:val="0"/>
          <w:szCs w:val="24"/>
          <w:lang w:val="nl-NL"/>
          <w14:ligatures w14:val="none"/>
        </w:rPr>
      </w:pPr>
      <w:r w:rsidRPr="002B47ED">
        <w:rPr>
          <w:rFonts w:eastAsia="Times New Roman"/>
          <w:kern w:val="0"/>
          <w:szCs w:val="24"/>
          <w:lang w:val="nl-NL"/>
          <w14:ligatures w14:val="none"/>
        </w:rPr>
        <w:t xml:space="preserve">Speelduur: </w:t>
      </w:r>
      <w:r w:rsidRPr="002B47ED">
        <w:rPr>
          <w:rFonts w:eastAsia="Times New Roman"/>
          <w:noProof/>
          <w:kern w:val="0"/>
          <w:szCs w:val="24"/>
          <w:lang w:val="nl-NL"/>
          <w14:ligatures w14:val="none"/>
        </w:rPr>
        <w:t>2:27</w:t>
      </w:r>
      <w:r w:rsidRPr="002B47ED">
        <w:rPr>
          <w:rFonts w:eastAsia="Times New Roman"/>
          <w:kern w:val="0"/>
          <w:szCs w:val="24"/>
          <w:lang w:val="nl-NL"/>
          <w14:ligatures w14:val="none"/>
        </w:rPr>
        <w:t xml:space="preserve">. Boeknummer: </w:t>
      </w:r>
      <w:r w:rsidRPr="002B47ED">
        <w:rPr>
          <w:rFonts w:eastAsia="Times New Roman"/>
          <w:noProof/>
          <w:kern w:val="0"/>
          <w:szCs w:val="24"/>
          <w:lang w:val="nl-NL"/>
          <w14:ligatures w14:val="none"/>
        </w:rPr>
        <w:t>60464</w:t>
      </w:r>
      <w:r w:rsidRPr="002B47ED">
        <w:rPr>
          <w:rFonts w:eastAsia="Times New Roman"/>
          <w:kern w:val="0"/>
          <w:szCs w:val="24"/>
          <w:lang w:val="nl-NL"/>
          <w14:ligatures w14:val="none"/>
        </w:rPr>
        <w:t>.</w:t>
      </w:r>
    </w:p>
    <w:p w14:paraId="2B5B5BD0" w14:textId="77777777" w:rsidR="002B47ED" w:rsidRPr="002B47ED" w:rsidRDefault="002B47ED" w:rsidP="002B47ED">
      <w:pPr>
        <w:spacing w:after="0" w:line="240" w:lineRule="auto"/>
        <w:rPr>
          <w:rFonts w:ascii="Courier New" w:eastAsia="Times New Roman" w:hAnsi="Courier New" w:cs="Times New Roman"/>
          <w:kern w:val="0"/>
          <w:szCs w:val="20"/>
          <w:lang w:val="nl-NL"/>
          <w14:ligatures w14:val="none"/>
        </w:rPr>
      </w:pPr>
    </w:p>
    <w:p w14:paraId="6ADDFA2D" w14:textId="77777777" w:rsidR="002B47ED" w:rsidRPr="002B47ED" w:rsidRDefault="002B47ED" w:rsidP="002B47ED">
      <w:pPr>
        <w:spacing w:after="0" w:line="240" w:lineRule="auto"/>
        <w:rPr>
          <w:rFonts w:eastAsia="Times New Roman"/>
          <w:b/>
          <w:bCs/>
          <w:kern w:val="0"/>
          <w:szCs w:val="24"/>
          <w:lang w:val="nl-NL"/>
          <w14:ligatures w14:val="none"/>
        </w:rPr>
      </w:pPr>
      <w:r w:rsidRPr="002B47ED">
        <w:rPr>
          <w:rFonts w:eastAsia="Times New Roman"/>
          <w:b/>
          <w:bCs/>
          <w:noProof/>
          <w:kern w:val="0"/>
          <w:szCs w:val="24"/>
          <w:lang w:val="nl-NL"/>
          <w14:ligatures w14:val="none"/>
        </w:rPr>
        <w:t>Sinan Çankaya</w:t>
      </w:r>
      <w:r w:rsidRPr="002B47ED">
        <w:rPr>
          <w:rFonts w:eastAsia="Times New Roman"/>
          <w:b/>
          <w:bCs/>
          <w:kern w:val="0"/>
          <w:szCs w:val="24"/>
          <w:lang w:val="nl-NL"/>
          <w14:ligatures w14:val="none"/>
        </w:rPr>
        <w:t xml:space="preserve">. </w:t>
      </w:r>
      <w:r w:rsidRPr="002B47ED">
        <w:rPr>
          <w:rFonts w:eastAsia="Times New Roman"/>
          <w:b/>
          <w:bCs/>
          <w:noProof/>
          <w:kern w:val="0"/>
          <w:szCs w:val="24"/>
          <w:lang w:val="nl-NL"/>
          <w14:ligatures w14:val="none"/>
        </w:rPr>
        <w:t>Galmende geschiedenissen</w:t>
      </w:r>
      <w:r w:rsidRPr="002B47ED">
        <w:rPr>
          <w:rFonts w:eastAsia="Times New Roman"/>
          <w:b/>
          <w:bCs/>
          <w:kern w:val="0"/>
          <w:szCs w:val="24"/>
          <w:lang w:val="nl-NL"/>
          <w14:ligatures w14:val="none"/>
        </w:rPr>
        <w:t>.</w:t>
      </w:r>
    </w:p>
    <w:p w14:paraId="60D3725A" w14:textId="77577E41" w:rsidR="002B47ED" w:rsidRPr="002B47ED" w:rsidRDefault="002B47ED" w:rsidP="002B47ED">
      <w:pPr>
        <w:spacing w:after="0" w:line="240" w:lineRule="auto"/>
        <w:rPr>
          <w:rFonts w:eastAsia="Times New Roman"/>
          <w:kern w:val="0"/>
          <w:szCs w:val="24"/>
          <w:lang w:val="nl-NL"/>
          <w14:ligatures w14:val="none"/>
        </w:rPr>
      </w:pPr>
      <w:r w:rsidRPr="002B47ED">
        <w:rPr>
          <w:rFonts w:eastAsia="Times New Roman"/>
          <w:noProof/>
          <w:kern w:val="0"/>
          <w:szCs w:val="24"/>
          <w:lang w:val="nl-NL"/>
          <w14:ligatures w14:val="none"/>
        </w:rPr>
        <w:t>Kritisch, persoonlijk essay over de macht van verhalen, wie gehoord wordt en wie genegeerd, en welke geschiedenissen we onthouden of vergeten. Met reflecties op onder meer het Israel-Palestina</w:t>
      </w:r>
      <w:r w:rsidR="00F70F17">
        <w:rPr>
          <w:rFonts w:eastAsia="Times New Roman"/>
          <w:noProof/>
          <w:kern w:val="0"/>
          <w:szCs w:val="24"/>
          <w:lang w:val="nl-NL"/>
          <w14:ligatures w14:val="none"/>
        </w:rPr>
        <w:t>-</w:t>
      </w:r>
      <w:r w:rsidRPr="002B47ED">
        <w:rPr>
          <w:rFonts w:eastAsia="Times New Roman"/>
          <w:noProof/>
          <w:kern w:val="0"/>
          <w:szCs w:val="24"/>
          <w:lang w:val="nl-NL"/>
          <w14:ligatures w14:val="none"/>
        </w:rPr>
        <w:t>conflict.</w:t>
      </w:r>
    </w:p>
    <w:p w14:paraId="2AD6D704" w14:textId="77777777" w:rsidR="002B47ED" w:rsidRPr="002B47ED" w:rsidRDefault="002B47ED" w:rsidP="002B47ED">
      <w:pPr>
        <w:spacing w:after="0" w:line="240" w:lineRule="auto"/>
        <w:rPr>
          <w:rFonts w:eastAsia="Times New Roman"/>
          <w:kern w:val="0"/>
          <w:szCs w:val="24"/>
          <w:lang w:val="nl-NL"/>
          <w14:ligatures w14:val="none"/>
        </w:rPr>
      </w:pPr>
      <w:r w:rsidRPr="002B47ED">
        <w:rPr>
          <w:rFonts w:eastAsia="Times New Roman"/>
          <w:kern w:val="0"/>
          <w:szCs w:val="24"/>
          <w:lang w:val="nl-NL"/>
          <w14:ligatures w14:val="none"/>
        </w:rPr>
        <w:t xml:space="preserve">Speelduur: </w:t>
      </w:r>
      <w:r w:rsidRPr="002B47ED">
        <w:rPr>
          <w:rFonts w:eastAsia="Times New Roman"/>
          <w:noProof/>
          <w:kern w:val="0"/>
          <w:szCs w:val="24"/>
          <w:lang w:val="nl-NL"/>
          <w14:ligatures w14:val="none"/>
        </w:rPr>
        <w:t>7:20</w:t>
      </w:r>
      <w:r w:rsidRPr="002B47ED">
        <w:rPr>
          <w:rFonts w:eastAsia="Times New Roman"/>
          <w:kern w:val="0"/>
          <w:szCs w:val="24"/>
          <w:lang w:val="nl-NL"/>
          <w14:ligatures w14:val="none"/>
        </w:rPr>
        <w:t xml:space="preserve">. Boeknummer: </w:t>
      </w:r>
      <w:r w:rsidRPr="002B47ED">
        <w:rPr>
          <w:rFonts w:eastAsia="Times New Roman"/>
          <w:noProof/>
          <w:kern w:val="0"/>
          <w:szCs w:val="24"/>
          <w:lang w:val="nl-NL"/>
          <w14:ligatures w14:val="none"/>
        </w:rPr>
        <w:t>60637</w:t>
      </w:r>
      <w:r w:rsidRPr="002B47ED">
        <w:rPr>
          <w:rFonts w:eastAsia="Times New Roman"/>
          <w:kern w:val="0"/>
          <w:szCs w:val="24"/>
          <w:lang w:val="nl-NL"/>
          <w14:ligatures w14:val="none"/>
        </w:rPr>
        <w:t>.</w:t>
      </w:r>
    </w:p>
    <w:p w14:paraId="0F0372A6" w14:textId="77777777" w:rsidR="002B47ED" w:rsidRPr="002B47ED" w:rsidRDefault="002B47ED" w:rsidP="002B47ED">
      <w:pPr>
        <w:spacing w:after="0" w:line="240" w:lineRule="auto"/>
        <w:rPr>
          <w:rFonts w:ascii="Courier New" w:eastAsia="Times New Roman" w:hAnsi="Courier New" w:cs="Times New Roman"/>
          <w:kern w:val="0"/>
          <w:szCs w:val="20"/>
          <w:lang w:val="nl-NL"/>
          <w14:ligatures w14:val="none"/>
        </w:rPr>
      </w:pPr>
    </w:p>
    <w:p w14:paraId="1251F4A4" w14:textId="256C6186" w:rsidR="002B47ED" w:rsidRPr="002B47ED" w:rsidRDefault="002B47ED" w:rsidP="002B47ED">
      <w:pPr>
        <w:spacing w:after="0" w:line="240" w:lineRule="auto"/>
        <w:rPr>
          <w:rFonts w:eastAsia="Times New Roman"/>
          <w:b/>
          <w:bCs/>
          <w:kern w:val="0"/>
          <w:szCs w:val="24"/>
          <w:lang w:val="nl-NL"/>
          <w14:ligatures w14:val="none"/>
        </w:rPr>
      </w:pPr>
      <w:r w:rsidRPr="002B47ED">
        <w:rPr>
          <w:rFonts w:eastAsia="Times New Roman"/>
          <w:b/>
          <w:bCs/>
          <w:noProof/>
          <w:kern w:val="0"/>
          <w:szCs w:val="24"/>
          <w:lang w:val="nl-NL"/>
          <w14:ligatures w14:val="none"/>
        </w:rPr>
        <w:t>Bieke Purnelle</w:t>
      </w:r>
      <w:r w:rsidRPr="002B47ED">
        <w:rPr>
          <w:rFonts w:eastAsia="Times New Roman"/>
          <w:b/>
          <w:bCs/>
          <w:kern w:val="0"/>
          <w:szCs w:val="24"/>
          <w:lang w:val="nl-NL"/>
          <w14:ligatures w14:val="none"/>
        </w:rPr>
        <w:t xml:space="preserve">. </w:t>
      </w:r>
      <w:r w:rsidRPr="002B47ED">
        <w:rPr>
          <w:rFonts w:eastAsia="Times New Roman"/>
          <w:b/>
          <w:bCs/>
          <w:noProof/>
          <w:kern w:val="0"/>
          <w:szCs w:val="24"/>
          <w:lang w:val="nl-NL"/>
          <w14:ligatures w14:val="none"/>
        </w:rPr>
        <w:t>De geknevelde vrouw</w:t>
      </w:r>
      <w:r w:rsidR="006A6E1E" w:rsidRPr="00833C3D">
        <w:rPr>
          <w:rFonts w:eastAsia="Times New Roman"/>
          <w:b/>
          <w:bCs/>
          <w:noProof/>
          <w:kern w:val="0"/>
          <w:szCs w:val="24"/>
          <w:lang w:val="nl-NL"/>
          <w14:ligatures w14:val="none"/>
        </w:rPr>
        <w:t xml:space="preserve">: </w:t>
      </w:r>
      <w:r w:rsidRPr="002B47ED">
        <w:rPr>
          <w:rFonts w:eastAsia="Times New Roman"/>
          <w:b/>
          <w:bCs/>
          <w:noProof/>
          <w:kern w:val="0"/>
          <w:szCs w:val="24"/>
          <w:lang w:val="nl-NL"/>
          <w14:ligatures w14:val="none"/>
        </w:rPr>
        <w:t>hoe macht en moraal het vrouwenlichaam bepalen</w:t>
      </w:r>
      <w:r w:rsidRPr="002B47ED">
        <w:rPr>
          <w:rFonts w:eastAsia="Times New Roman"/>
          <w:b/>
          <w:bCs/>
          <w:kern w:val="0"/>
          <w:szCs w:val="24"/>
          <w:lang w:val="nl-NL"/>
          <w14:ligatures w14:val="none"/>
        </w:rPr>
        <w:t>.</w:t>
      </w:r>
    </w:p>
    <w:p w14:paraId="6D23031A" w14:textId="77777777" w:rsidR="002B47ED" w:rsidRPr="002B47ED" w:rsidRDefault="002B47ED" w:rsidP="002B47ED">
      <w:pPr>
        <w:spacing w:after="0" w:line="240" w:lineRule="auto"/>
        <w:rPr>
          <w:rFonts w:eastAsia="Times New Roman"/>
          <w:kern w:val="0"/>
          <w:szCs w:val="24"/>
          <w:lang w:val="nl-NL"/>
          <w14:ligatures w14:val="none"/>
        </w:rPr>
      </w:pPr>
      <w:r w:rsidRPr="002B47ED">
        <w:rPr>
          <w:rFonts w:eastAsia="Times New Roman"/>
          <w:noProof/>
          <w:kern w:val="0"/>
          <w:szCs w:val="24"/>
          <w:lang w:val="nl-NL"/>
          <w14:ligatures w14:val="none"/>
        </w:rPr>
        <w:t xml:space="preserve">Ingelezen door de auteur. In dit vlijmscherpe esay stelt de auteur dat het vrouwenlichaam nooit neutraal is, maar een strijdtoneel. Achter elke wet over </w:t>
      </w:r>
      <w:r w:rsidRPr="002B47ED">
        <w:rPr>
          <w:rFonts w:eastAsia="Times New Roman"/>
          <w:noProof/>
          <w:kern w:val="0"/>
          <w:szCs w:val="24"/>
          <w:lang w:val="nl-NL"/>
          <w14:ligatures w14:val="none"/>
        </w:rPr>
        <w:lastRenderedPageBreak/>
        <w:t>abortus, elk verbod op een hoofddoek en elke norm over hoe een vrouw zich hoort te gedragen, schuilt een machtsstrijd.</w:t>
      </w:r>
    </w:p>
    <w:p w14:paraId="51B6C8A5" w14:textId="45B071FD" w:rsidR="002B47ED" w:rsidRPr="006A6E1E" w:rsidRDefault="002B47ED" w:rsidP="006A6E1E">
      <w:pPr>
        <w:spacing w:after="0" w:line="240" w:lineRule="auto"/>
        <w:rPr>
          <w:rFonts w:eastAsia="Times New Roman"/>
          <w:kern w:val="0"/>
          <w:szCs w:val="24"/>
          <w:lang w:val="nl-NL"/>
          <w14:ligatures w14:val="none"/>
        </w:rPr>
      </w:pPr>
      <w:r w:rsidRPr="002B47ED">
        <w:rPr>
          <w:rFonts w:eastAsia="Times New Roman"/>
          <w:kern w:val="0"/>
          <w:szCs w:val="24"/>
          <w:lang w:val="nl-NL"/>
          <w14:ligatures w14:val="none"/>
        </w:rPr>
        <w:t xml:space="preserve">Speelduur: </w:t>
      </w:r>
      <w:r w:rsidRPr="002B47ED">
        <w:rPr>
          <w:rFonts w:eastAsia="Times New Roman"/>
          <w:noProof/>
          <w:kern w:val="0"/>
          <w:szCs w:val="24"/>
          <w:lang w:val="nl-NL"/>
          <w14:ligatures w14:val="none"/>
        </w:rPr>
        <w:t>1:59</w:t>
      </w:r>
      <w:r w:rsidRPr="002B47ED">
        <w:rPr>
          <w:rFonts w:eastAsia="Times New Roman"/>
          <w:kern w:val="0"/>
          <w:szCs w:val="24"/>
          <w:lang w:val="nl-NL"/>
          <w14:ligatures w14:val="none"/>
        </w:rPr>
        <w:t xml:space="preserve">. Boeknummer: </w:t>
      </w:r>
      <w:r w:rsidRPr="002B47ED">
        <w:rPr>
          <w:rFonts w:eastAsia="Times New Roman"/>
          <w:noProof/>
          <w:kern w:val="0"/>
          <w:szCs w:val="24"/>
          <w:lang w:val="nl-NL"/>
          <w14:ligatures w14:val="none"/>
        </w:rPr>
        <w:t>60657</w:t>
      </w:r>
      <w:r w:rsidRPr="002B47ED">
        <w:rPr>
          <w:rFonts w:eastAsia="Times New Roman"/>
          <w:kern w:val="0"/>
          <w:szCs w:val="24"/>
          <w:lang w:val="nl-NL"/>
          <w14:ligatures w14:val="none"/>
        </w:rPr>
        <w:t>.</w:t>
      </w:r>
    </w:p>
    <w:p w14:paraId="66B815C4" w14:textId="1247C3F0" w:rsidR="00956A49" w:rsidRDefault="006A6E1E" w:rsidP="00A41DF9">
      <w:pPr>
        <w:pStyle w:val="Kop2"/>
      </w:pPr>
      <w:bookmarkStart w:id="221" w:name="_Toc205979769"/>
      <w:bookmarkStart w:id="222" w:name="_Toc205979846"/>
      <w:bookmarkStart w:id="223" w:name="_Toc212211528"/>
      <w:r>
        <w:t xml:space="preserve">7: </w:t>
      </w:r>
      <w:r w:rsidR="005C5C38">
        <w:t>Natuur, planten en dieren</w:t>
      </w:r>
      <w:bookmarkEnd w:id="221"/>
      <w:bookmarkEnd w:id="222"/>
      <w:bookmarkEnd w:id="223"/>
    </w:p>
    <w:p w14:paraId="4A8D35B1" w14:textId="1B8B3CBC" w:rsidR="00956A49" w:rsidRPr="00956A49" w:rsidRDefault="00956A49" w:rsidP="00956A49">
      <w:pPr>
        <w:spacing w:after="0" w:line="240" w:lineRule="auto"/>
        <w:rPr>
          <w:rFonts w:eastAsia="Times New Roman"/>
          <w:b/>
          <w:bCs/>
          <w:kern w:val="0"/>
          <w:szCs w:val="24"/>
          <w:lang w:val="nl-NL"/>
          <w14:ligatures w14:val="none"/>
        </w:rPr>
      </w:pPr>
      <w:r w:rsidRPr="00956A49">
        <w:rPr>
          <w:rFonts w:eastAsia="Times New Roman"/>
          <w:b/>
          <w:bCs/>
          <w:noProof/>
          <w:kern w:val="0"/>
          <w:szCs w:val="24"/>
          <w:lang w:val="nl-NL"/>
          <w14:ligatures w14:val="none"/>
        </w:rPr>
        <w:t>Claude Béata</w:t>
      </w:r>
      <w:r w:rsidRPr="00956A49">
        <w:rPr>
          <w:rFonts w:eastAsia="Times New Roman"/>
          <w:b/>
          <w:bCs/>
          <w:kern w:val="0"/>
          <w:szCs w:val="24"/>
          <w:lang w:val="nl-NL"/>
          <w14:ligatures w14:val="none"/>
        </w:rPr>
        <w:t xml:space="preserve">. </w:t>
      </w:r>
      <w:r w:rsidRPr="00956A49">
        <w:rPr>
          <w:rFonts w:eastAsia="Times New Roman"/>
          <w:b/>
          <w:bCs/>
          <w:noProof/>
          <w:kern w:val="0"/>
          <w:szCs w:val="24"/>
          <w:lang w:val="nl-NL"/>
          <w14:ligatures w14:val="none"/>
        </w:rPr>
        <w:t>De hondenpsycholoog</w:t>
      </w:r>
      <w:r w:rsidR="006A6E1E" w:rsidRPr="00833C3D">
        <w:rPr>
          <w:rFonts w:eastAsia="Times New Roman"/>
          <w:b/>
          <w:bCs/>
          <w:noProof/>
          <w:kern w:val="0"/>
          <w:szCs w:val="24"/>
          <w:lang w:val="nl-NL"/>
          <w14:ligatures w14:val="none"/>
        </w:rPr>
        <w:t xml:space="preserve">: </w:t>
      </w:r>
      <w:r w:rsidRPr="00956A49">
        <w:rPr>
          <w:rFonts w:eastAsia="Times New Roman"/>
          <w:b/>
          <w:bCs/>
          <w:noProof/>
          <w:kern w:val="0"/>
          <w:szCs w:val="24"/>
          <w:lang w:val="nl-NL"/>
          <w14:ligatures w14:val="none"/>
        </w:rPr>
        <w:t>wat je moet weten over het gedrag, gevoel en geluk van je hond</w:t>
      </w:r>
      <w:r w:rsidRPr="00956A49">
        <w:rPr>
          <w:rFonts w:eastAsia="Times New Roman"/>
          <w:b/>
          <w:bCs/>
          <w:kern w:val="0"/>
          <w:szCs w:val="24"/>
          <w:lang w:val="nl-NL"/>
          <w14:ligatures w14:val="none"/>
        </w:rPr>
        <w:t>.</w:t>
      </w:r>
    </w:p>
    <w:p w14:paraId="265195FA" w14:textId="77777777" w:rsidR="00956A49" w:rsidRPr="00956A49" w:rsidRDefault="00956A49" w:rsidP="00956A49">
      <w:pPr>
        <w:spacing w:after="0" w:line="240" w:lineRule="auto"/>
        <w:rPr>
          <w:rFonts w:eastAsia="Times New Roman"/>
          <w:kern w:val="0"/>
          <w:szCs w:val="24"/>
          <w:lang w:val="nl-NL"/>
          <w14:ligatures w14:val="none"/>
        </w:rPr>
      </w:pPr>
      <w:r w:rsidRPr="00956A49">
        <w:rPr>
          <w:rFonts w:eastAsia="Times New Roman"/>
          <w:kern w:val="0"/>
          <w:szCs w:val="24"/>
          <w:lang w:val="nl-NL"/>
          <w14:ligatures w14:val="none"/>
        </w:rPr>
        <w:t xml:space="preserve">Vertaald uit het Frans. </w:t>
      </w:r>
      <w:r w:rsidRPr="00956A49">
        <w:rPr>
          <w:rFonts w:eastAsia="Times New Roman"/>
          <w:noProof/>
          <w:kern w:val="0"/>
          <w:szCs w:val="24"/>
          <w:lang w:val="nl-NL"/>
          <w14:ligatures w14:val="none"/>
        </w:rPr>
        <w:t>Praktische gids voor het herkennen en oplossen van gedragsproblemen bij honden.</w:t>
      </w:r>
    </w:p>
    <w:p w14:paraId="22F36706" w14:textId="77777777" w:rsidR="00956A49" w:rsidRPr="00956A49" w:rsidRDefault="00956A49" w:rsidP="00956A49">
      <w:pPr>
        <w:spacing w:after="0" w:line="240" w:lineRule="auto"/>
        <w:rPr>
          <w:rFonts w:eastAsia="Times New Roman"/>
          <w:kern w:val="0"/>
          <w:szCs w:val="24"/>
          <w:lang w:val="nl-NL"/>
          <w14:ligatures w14:val="none"/>
        </w:rPr>
      </w:pPr>
      <w:r w:rsidRPr="00956A49">
        <w:rPr>
          <w:rFonts w:eastAsia="Times New Roman"/>
          <w:kern w:val="0"/>
          <w:szCs w:val="24"/>
          <w:lang w:val="nl-NL"/>
          <w14:ligatures w14:val="none"/>
        </w:rPr>
        <w:t xml:space="preserve">Speelduur: </w:t>
      </w:r>
      <w:r w:rsidRPr="00956A49">
        <w:rPr>
          <w:rFonts w:eastAsia="Times New Roman"/>
          <w:noProof/>
          <w:kern w:val="0"/>
          <w:szCs w:val="24"/>
          <w:lang w:val="nl-NL"/>
          <w14:ligatures w14:val="none"/>
        </w:rPr>
        <w:t>9:43</w:t>
      </w:r>
      <w:r w:rsidRPr="00956A49">
        <w:rPr>
          <w:rFonts w:eastAsia="Times New Roman"/>
          <w:kern w:val="0"/>
          <w:szCs w:val="24"/>
          <w:lang w:val="nl-NL"/>
          <w14:ligatures w14:val="none"/>
        </w:rPr>
        <w:t xml:space="preserve">. Boeknummer: </w:t>
      </w:r>
      <w:r w:rsidRPr="00956A49">
        <w:rPr>
          <w:rFonts w:eastAsia="Times New Roman"/>
          <w:noProof/>
          <w:kern w:val="0"/>
          <w:szCs w:val="24"/>
          <w:lang w:val="nl-NL"/>
          <w14:ligatures w14:val="none"/>
        </w:rPr>
        <w:t>34304</w:t>
      </w:r>
      <w:r w:rsidRPr="00956A49">
        <w:rPr>
          <w:rFonts w:eastAsia="Times New Roman"/>
          <w:kern w:val="0"/>
          <w:szCs w:val="24"/>
          <w:lang w:val="nl-NL"/>
          <w14:ligatures w14:val="none"/>
        </w:rPr>
        <w:t>.</w:t>
      </w:r>
    </w:p>
    <w:p w14:paraId="6EC4046E" w14:textId="77777777" w:rsidR="00956A49" w:rsidRPr="00956A49" w:rsidRDefault="00956A49" w:rsidP="00956A49">
      <w:pPr>
        <w:spacing w:after="0" w:line="240" w:lineRule="auto"/>
        <w:rPr>
          <w:rFonts w:ascii="Courier New" w:eastAsia="Times New Roman" w:hAnsi="Courier New" w:cs="Times New Roman"/>
          <w:kern w:val="0"/>
          <w:szCs w:val="20"/>
          <w:lang w:val="nl-NL"/>
          <w14:ligatures w14:val="none"/>
        </w:rPr>
      </w:pPr>
    </w:p>
    <w:p w14:paraId="70EAD317" w14:textId="3DBAEE90" w:rsidR="00956A49" w:rsidRPr="00956A49" w:rsidRDefault="00956A49" w:rsidP="00956A49">
      <w:pPr>
        <w:spacing w:after="0" w:line="240" w:lineRule="auto"/>
        <w:rPr>
          <w:rFonts w:eastAsia="Times New Roman"/>
          <w:b/>
          <w:bCs/>
          <w:kern w:val="0"/>
          <w:szCs w:val="24"/>
          <w:lang w:val="nl-NL"/>
          <w14:ligatures w14:val="none"/>
        </w:rPr>
      </w:pPr>
      <w:r w:rsidRPr="00956A49">
        <w:rPr>
          <w:rFonts w:eastAsia="Times New Roman"/>
          <w:b/>
          <w:bCs/>
          <w:noProof/>
          <w:kern w:val="0"/>
          <w:szCs w:val="24"/>
          <w:lang w:val="nl-NL"/>
          <w14:ligatures w14:val="none"/>
        </w:rPr>
        <w:t>John Fisher</w:t>
      </w:r>
      <w:r w:rsidRPr="00956A49">
        <w:rPr>
          <w:rFonts w:eastAsia="Times New Roman"/>
          <w:b/>
          <w:bCs/>
          <w:kern w:val="0"/>
          <w:szCs w:val="24"/>
          <w:lang w:val="nl-NL"/>
          <w14:ligatures w14:val="none"/>
        </w:rPr>
        <w:t xml:space="preserve">. </w:t>
      </w:r>
      <w:r w:rsidRPr="00956A49">
        <w:rPr>
          <w:rFonts w:eastAsia="Times New Roman"/>
          <w:b/>
          <w:bCs/>
          <w:noProof/>
          <w:kern w:val="0"/>
          <w:szCs w:val="24"/>
          <w:lang w:val="nl-NL"/>
          <w14:ligatures w14:val="none"/>
        </w:rPr>
        <w:t>Denken als een hond</w:t>
      </w:r>
      <w:r w:rsidR="006A6E1E" w:rsidRPr="00833C3D">
        <w:rPr>
          <w:rFonts w:eastAsia="Times New Roman"/>
          <w:b/>
          <w:bCs/>
          <w:noProof/>
          <w:kern w:val="0"/>
          <w:szCs w:val="24"/>
          <w:lang w:val="nl-NL"/>
          <w14:ligatures w14:val="none"/>
        </w:rPr>
        <w:t xml:space="preserve">: </w:t>
      </w:r>
      <w:r w:rsidRPr="00956A49">
        <w:rPr>
          <w:rFonts w:eastAsia="Times New Roman"/>
          <w:b/>
          <w:bCs/>
          <w:noProof/>
          <w:kern w:val="0"/>
          <w:szCs w:val="24"/>
          <w:lang w:val="nl-NL"/>
          <w14:ligatures w14:val="none"/>
        </w:rPr>
        <w:t>een handboek voor hondenpsychologie</w:t>
      </w:r>
      <w:r w:rsidRPr="00956A49">
        <w:rPr>
          <w:rFonts w:eastAsia="Times New Roman"/>
          <w:b/>
          <w:bCs/>
          <w:kern w:val="0"/>
          <w:szCs w:val="24"/>
          <w:lang w:val="nl-NL"/>
          <w14:ligatures w14:val="none"/>
        </w:rPr>
        <w:t>.</w:t>
      </w:r>
    </w:p>
    <w:p w14:paraId="7BB0FF2E" w14:textId="77777777" w:rsidR="00956A49" w:rsidRPr="00956A49" w:rsidRDefault="00956A49" w:rsidP="00956A49">
      <w:pPr>
        <w:spacing w:after="0" w:line="240" w:lineRule="auto"/>
        <w:rPr>
          <w:rFonts w:eastAsia="Times New Roman"/>
          <w:kern w:val="0"/>
          <w:szCs w:val="24"/>
          <w:lang w:val="nl-NL"/>
          <w14:ligatures w14:val="none"/>
        </w:rPr>
      </w:pPr>
      <w:r w:rsidRPr="00956A49">
        <w:rPr>
          <w:rFonts w:eastAsia="Times New Roman"/>
          <w:noProof/>
          <w:kern w:val="0"/>
          <w:szCs w:val="24"/>
          <w:lang w:val="nl-NL"/>
          <w14:ligatures w14:val="none"/>
        </w:rPr>
        <w:t>De hondenbezitter wordt meegenomen naar de gedachtenwereld van zijn dier en uitgelegd op welke manier hondengedrag gecorrigeerd kan worden.</w:t>
      </w:r>
    </w:p>
    <w:p w14:paraId="0BE62BC9" w14:textId="558CE2ED" w:rsidR="005C5C38" w:rsidRPr="006A6E1E" w:rsidRDefault="00956A49" w:rsidP="006A6E1E">
      <w:pPr>
        <w:spacing w:after="0" w:line="240" w:lineRule="auto"/>
        <w:rPr>
          <w:rFonts w:eastAsia="Times New Roman"/>
          <w:kern w:val="0"/>
          <w:szCs w:val="24"/>
          <w:lang w:val="nl-NL"/>
          <w14:ligatures w14:val="none"/>
        </w:rPr>
      </w:pPr>
      <w:r w:rsidRPr="00956A49">
        <w:rPr>
          <w:rFonts w:eastAsia="Times New Roman"/>
          <w:kern w:val="0"/>
          <w:szCs w:val="24"/>
          <w:lang w:val="nl-NL"/>
          <w14:ligatures w14:val="none"/>
        </w:rPr>
        <w:t xml:space="preserve">Speelduur: </w:t>
      </w:r>
      <w:r w:rsidRPr="00956A49">
        <w:rPr>
          <w:rFonts w:eastAsia="Times New Roman"/>
          <w:noProof/>
          <w:kern w:val="0"/>
          <w:szCs w:val="24"/>
          <w:lang w:val="nl-NL"/>
          <w14:ligatures w14:val="none"/>
        </w:rPr>
        <w:t>7:14.</w:t>
      </w:r>
      <w:r w:rsidRPr="00956A49">
        <w:rPr>
          <w:rFonts w:eastAsia="Times New Roman"/>
          <w:kern w:val="0"/>
          <w:szCs w:val="24"/>
          <w:lang w:val="nl-NL"/>
          <w14:ligatures w14:val="none"/>
        </w:rPr>
        <w:t xml:space="preserve"> Boeknummer: </w:t>
      </w:r>
      <w:r w:rsidRPr="00956A49">
        <w:rPr>
          <w:rFonts w:eastAsia="Times New Roman"/>
          <w:noProof/>
          <w:kern w:val="0"/>
          <w:szCs w:val="24"/>
          <w:lang w:val="nl-NL"/>
          <w14:ligatures w14:val="none"/>
        </w:rPr>
        <w:t>60707</w:t>
      </w:r>
      <w:r w:rsidRPr="00956A49">
        <w:rPr>
          <w:rFonts w:eastAsia="Times New Roman"/>
          <w:kern w:val="0"/>
          <w:szCs w:val="24"/>
          <w:lang w:val="nl-NL"/>
          <w14:ligatures w14:val="none"/>
        </w:rPr>
        <w:t>.</w:t>
      </w:r>
    </w:p>
    <w:p w14:paraId="558D370F" w14:textId="3C75637A" w:rsidR="005C5C38" w:rsidRDefault="006A6E1E" w:rsidP="00A41DF9">
      <w:pPr>
        <w:pStyle w:val="Kop2"/>
      </w:pPr>
      <w:bookmarkStart w:id="224" w:name="_Toc205979772"/>
      <w:bookmarkStart w:id="225" w:name="_Toc205979849"/>
      <w:bookmarkStart w:id="226" w:name="_Toc212211529"/>
      <w:r>
        <w:t xml:space="preserve">8: </w:t>
      </w:r>
      <w:r w:rsidR="005C5C38">
        <w:t>Psychologie</w:t>
      </w:r>
      <w:bookmarkEnd w:id="224"/>
      <w:bookmarkEnd w:id="225"/>
      <w:bookmarkEnd w:id="226"/>
    </w:p>
    <w:p w14:paraId="0509A11B" w14:textId="1CEDCEA8" w:rsidR="00FB4407" w:rsidRPr="00FB4407" w:rsidRDefault="00FB4407" w:rsidP="00FB4407">
      <w:pPr>
        <w:spacing w:after="0" w:line="240" w:lineRule="auto"/>
        <w:rPr>
          <w:rFonts w:eastAsia="Times New Roman"/>
          <w:b/>
          <w:bCs/>
          <w:kern w:val="0"/>
          <w:szCs w:val="24"/>
          <w:lang w:val="nl-NL"/>
          <w14:ligatures w14:val="none"/>
        </w:rPr>
      </w:pPr>
      <w:r w:rsidRPr="00FB4407">
        <w:rPr>
          <w:rFonts w:eastAsia="Times New Roman"/>
          <w:b/>
          <w:bCs/>
          <w:noProof/>
          <w:kern w:val="0"/>
          <w:szCs w:val="24"/>
          <w:lang w:val="nl-NL"/>
          <w14:ligatures w14:val="none"/>
        </w:rPr>
        <w:t>Jessie Dezutter</w:t>
      </w:r>
      <w:r w:rsidRPr="00FB4407">
        <w:rPr>
          <w:rFonts w:eastAsia="Times New Roman"/>
          <w:b/>
          <w:bCs/>
          <w:kern w:val="0"/>
          <w:szCs w:val="24"/>
          <w:lang w:val="nl-NL"/>
          <w14:ligatures w14:val="none"/>
        </w:rPr>
        <w:t xml:space="preserve">. </w:t>
      </w:r>
      <w:r w:rsidRPr="00FB4407">
        <w:rPr>
          <w:rFonts w:eastAsia="Times New Roman"/>
          <w:b/>
          <w:bCs/>
          <w:noProof/>
          <w:kern w:val="0"/>
          <w:szCs w:val="24"/>
          <w:lang w:val="nl-NL"/>
          <w14:ligatures w14:val="none"/>
        </w:rPr>
        <w:t>Levenszin</w:t>
      </w:r>
      <w:r w:rsidR="006A6E1E" w:rsidRPr="00833C3D">
        <w:rPr>
          <w:rFonts w:eastAsia="Times New Roman"/>
          <w:b/>
          <w:bCs/>
          <w:noProof/>
          <w:kern w:val="0"/>
          <w:szCs w:val="24"/>
          <w:lang w:val="nl-NL"/>
          <w14:ligatures w14:val="none"/>
        </w:rPr>
        <w:t xml:space="preserve">: </w:t>
      </w:r>
      <w:r w:rsidRPr="00FB4407">
        <w:rPr>
          <w:rFonts w:eastAsia="Times New Roman"/>
          <w:b/>
          <w:bCs/>
          <w:noProof/>
          <w:kern w:val="0"/>
          <w:szCs w:val="24"/>
          <w:lang w:val="nl-NL"/>
          <w14:ligatures w14:val="none"/>
        </w:rPr>
        <w:t>omgaan met ultieme vragen in de herfst van ons leven</w:t>
      </w:r>
      <w:r w:rsidRPr="00FB4407">
        <w:rPr>
          <w:rFonts w:eastAsia="Times New Roman"/>
          <w:b/>
          <w:bCs/>
          <w:kern w:val="0"/>
          <w:szCs w:val="24"/>
          <w:lang w:val="nl-NL"/>
          <w14:ligatures w14:val="none"/>
        </w:rPr>
        <w:t>.</w:t>
      </w:r>
    </w:p>
    <w:p w14:paraId="5D7637CA" w14:textId="77777777" w:rsidR="00FB4407" w:rsidRPr="00FB4407" w:rsidRDefault="00FB4407" w:rsidP="00FB4407">
      <w:pPr>
        <w:spacing w:after="0" w:line="240" w:lineRule="auto"/>
        <w:rPr>
          <w:rFonts w:eastAsia="Times New Roman"/>
          <w:kern w:val="0"/>
          <w:szCs w:val="24"/>
          <w:lang w:val="nl-NL"/>
          <w14:ligatures w14:val="none"/>
        </w:rPr>
      </w:pPr>
      <w:r w:rsidRPr="00FB4407">
        <w:rPr>
          <w:rFonts w:eastAsia="Times New Roman"/>
          <w:noProof/>
          <w:kern w:val="0"/>
          <w:szCs w:val="24"/>
          <w:lang w:val="nl-NL"/>
          <w14:ligatures w14:val="none"/>
        </w:rPr>
        <w:t>Beschouwing over zin- en betekenisvol ouder worden. Met adviezen en tips, mede aan de hand van interviews met ouderen.</w:t>
      </w:r>
    </w:p>
    <w:p w14:paraId="1B4715F4" w14:textId="77777777" w:rsidR="00FB4407" w:rsidRPr="00FB4407" w:rsidRDefault="00FB4407" w:rsidP="00FB4407">
      <w:pPr>
        <w:spacing w:after="0" w:line="240" w:lineRule="auto"/>
        <w:rPr>
          <w:rFonts w:eastAsia="Times New Roman"/>
          <w:kern w:val="0"/>
          <w:szCs w:val="24"/>
          <w:lang w:val="nl-NL"/>
          <w14:ligatures w14:val="none"/>
        </w:rPr>
      </w:pPr>
      <w:r w:rsidRPr="00FB4407">
        <w:rPr>
          <w:rFonts w:eastAsia="Times New Roman"/>
          <w:kern w:val="0"/>
          <w:szCs w:val="24"/>
          <w:lang w:val="nl-NL"/>
          <w14:ligatures w14:val="none"/>
        </w:rPr>
        <w:t xml:space="preserve">Speelduur: </w:t>
      </w:r>
      <w:r w:rsidRPr="00FB4407">
        <w:rPr>
          <w:rFonts w:eastAsia="Times New Roman"/>
          <w:noProof/>
          <w:kern w:val="0"/>
          <w:szCs w:val="24"/>
          <w:lang w:val="nl-NL"/>
          <w14:ligatures w14:val="none"/>
        </w:rPr>
        <w:t>8:17</w:t>
      </w:r>
      <w:r w:rsidRPr="00FB4407">
        <w:rPr>
          <w:rFonts w:eastAsia="Times New Roman"/>
          <w:kern w:val="0"/>
          <w:szCs w:val="24"/>
          <w:lang w:val="nl-NL"/>
          <w14:ligatures w14:val="none"/>
        </w:rPr>
        <w:t xml:space="preserve">. Boeknummer: </w:t>
      </w:r>
      <w:r w:rsidRPr="00FB4407">
        <w:rPr>
          <w:rFonts w:eastAsia="Times New Roman"/>
          <w:noProof/>
          <w:kern w:val="0"/>
          <w:szCs w:val="24"/>
          <w:lang w:val="nl-NL"/>
          <w14:ligatures w14:val="none"/>
        </w:rPr>
        <w:t>33732</w:t>
      </w:r>
      <w:r w:rsidRPr="00FB4407">
        <w:rPr>
          <w:rFonts w:eastAsia="Times New Roman"/>
          <w:kern w:val="0"/>
          <w:szCs w:val="24"/>
          <w:lang w:val="nl-NL"/>
          <w14:ligatures w14:val="none"/>
        </w:rPr>
        <w:t>.</w:t>
      </w:r>
    </w:p>
    <w:p w14:paraId="1121F5C1" w14:textId="77777777" w:rsidR="00FB4407" w:rsidRPr="00FB4407" w:rsidRDefault="00FB4407" w:rsidP="00FB4407">
      <w:pPr>
        <w:spacing w:after="0" w:line="240" w:lineRule="auto"/>
        <w:rPr>
          <w:rFonts w:ascii="Courier New" w:eastAsia="Times New Roman" w:hAnsi="Courier New" w:cs="Times New Roman"/>
          <w:kern w:val="0"/>
          <w:szCs w:val="20"/>
          <w:lang w:val="nl-NL"/>
          <w14:ligatures w14:val="none"/>
        </w:rPr>
      </w:pPr>
    </w:p>
    <w:p w14:paraId="5EDDA4DC" w14:textId="10AA6E01" w:rsidR="00FB4407" w:rsidRPr="00FB4407" w:rsidRDefault="00FB4407" w:rsidP="00FB4407">
      <w:pPr>
        <w:spacing w:after="0" w:line="240" w:lineRule="auto"/>
        <w:rPr>
          <w:rFonts w:eastAsia="Times New Roman"/>
          <w:b/>
          <w:bCs/>
          <w:kern w:val="0"/>
          <w:szCs w:val="24"/>
          <w:lang w:val="nl-NL"/>
          <w14:ligatures w14:val="none"/>
        </w:rPr>
      </w:pPr>
      <w:r w:rsidRPr="00FB4407">
        <w:rPr>
          <w:rFonts w:eastAsia="Times New Roman"/>
          <w:b/>
          <w:bCs/>
          <w:noProof/>
          <w:kern w:val="0"/>
          <w:szCs w:val="24"/>
          <w:lang w:val="nl-NL"/>
          <w14:ligatures w14:val="none"/>
        </w:rPr>
        <w:t>Stefanie Stahl</w:t>
      </w:r>
      <w:r w:rsidRPr="00FB4407">
        <w:rPr>
          <w:rFonts w:eastAsia="Times New Roman"/>
          <w:b/>
          <w:bCs/>
          <w:kern w:val="0"/>
          <w:szCs w:val="24"/>
          <w:lang w:val="nl-NL"/>
          <w14:ligatures w14:val="none"/>
        </w:rPr>
        <w:t xml:space="preserve">. </w:t>
      </w:r>
      <w:r w:rsidRPr="00FB4407">
        <w:rPr>
          <w:rFonts w:eastAsia="Times New Roman"/>
          <w:b/>
          <w:bCs/>
          <w:noProof/>
          <w:kern w:val="0"/>
          <w:szCs w:val="24"/>
          <w:lang w:val="nl-NL"/>
          <w14:ligatures w14:val="none"/>
        </w:rPr>
        <w:t>Het kind in je een thuis geven</w:t>
      </w:r>
      <w:r w:rsidR="006A6E1E" w:rsidRPr="00833C3D">
        <w:rPr>
          <w:rFonts w:eastAsia="Times New Roman"/>
          <w:b/>
          <w:bCs/>
          <w:noProof/>
          <w:kern w:val="0"/>
          <w:szCs w:val="24"/>
          <w:lang w:val="nl-NL"/>
          <w14:ligatures w14:val="none"/>
        </w:rPr>
        <w:t xml:space="preserve">: </w:t>
      </w:r>
      <w:r w:rsidRPr="00FB4407">
        <w:rPr>
          <w:rFonts w:eastAsia="Times New Roman"/>
          <w:b/>
          <w:bCs/>
          <w:noProof/>
          <w:kern w:val="0"/>
          <w:szCs w:val="24"/>
          <w:lang w:val="nl-NL"/>
          <w14:ligatures w14:val="none"/>
        </w:rPr>
        <w:t>de oplossing voor (bijna) al je problemen</w:t>
      </w:r>
      <w:r w:rsidRPr="00FB4407">
        <w:rPr>
          <w:rFonts w:eastAsia="Times New Roman"/>
          <w:b/>
          <w:bCs/>
          <w:kern w:val="0"/>
          <w:szCs w:val="24"/>
          <w:lang w:val="nl-NL"/>
          <w14:ligatures w14:val="none"/>
        </w:rPr>
        <w:t>.</w:t>
      </w:r>
    </w:p>
    <w:p w14:paraId="780A6B27" w14:textId="77777777" w:rsidR="00FB4407" w:rsidRPr="00FB4407" w:rsidRDefault="00FB4407" w:rsidP="00FB4407">
      <w:pPr>
        <w:spacing w:after="0" w:line="240" w:lineRule="auto"/>
        <w:rPr>
          <w:rFonts w:eastAsia="Times New Roman"/>
          <w:kern w:val="0"/>
          <w:szCs w:val="24"/>
          <w:lang w:val="nl-NL"/>
          <w14:ligatures w14:val="none"/>
        </w:rPr>
      </w:pPr>
      <w:r w:rsidRPr="00FB4407">
        <w:rPr>
          <w:rFonts w:eastAsia="Times New Roman"/>
          <w:kern w:val="0"/>
          <w:szCs w:val="24"/>
          <w:lang w:val="nl-NL"/>
          <w14:ligatures w14:val="none"/>
        </w:rPr>
        <w:t xml:space="preserve">Vertaald uit het Duits. </w:t>
      </w:r>
      <w:r w:rsidRPr="00FB4407">
        <w:rPr>
          <w:rFonts w:eastAsia="Times New Roman"/>
          <w:noProof/>
          <w:kern w:val="0"/>
          <w:szCs w:val="24"/>
          <w:lang w:val="nl-NL"/>
          <w14:ligatures w14:val="none"/>
        </w:rPr>
        <w:t>Door je innerlijk kind te leren kennen kun je oude patronen loslaten en nuttige patronen vinden waardoor je je leven en relaties gelukkiger kunt maken.</w:t>
      </w:r>
    </w:p>
    <w:p w14:paraId="42BDB233" w14:textId="77777777" w:rsidR="00FB4407" w:rsidRPr="00FB4407" w:rsidRDefault="00FB4407" w:rsidP="00FB4407">
      <w:pPr>
        <w:spacing w:after="0" w:line="240" w:lineRule="auto"/>
        <w:rPr>
          <w:rFonts w:eastAsia="Times New Roman"/>
          <w:kern w:val="0"/>
          <w:szCs w:val="24"/>
          <w:lang w:val="nl-NL"/>
          <w14:ligatures w14:val="none"/>
        </w:rPr>
      </w:pPr>
      <w:r w:rsidRPr="00FB4407">
        <w:rPr>
          <w:rFonts w:eastAsia="Times New Roman"/>
          <w:kern w:val="0"/>
          <w:szCs w:val="24"/>
          <w:lang w:val="nl-NL"/>
          <w14:ligatures w14:val="none"/>
        </w:rPr>
        <w:t xml:space="preserve">Speelduur: </w:t>
      </w:r>
      <w:r w:rsidRPr="00FB4407">
        <w:rPr>
          <w:rFonts w:eastAsia="Times New Roman"/>
          <w:noProof/>
          <w:kern w:val="0"/>
          <w:szCs w:val="24"/>
          <w:lang w:val="nl-NL"/>
          <w14:ligatures w14:val="none"/>
        </w:rPr>
        <w:t>10:50</w:t>
      </w:r>
      <w:r w:rsidRPr="00FB4407">
        <w:rPr>
          <w:rFonts w:eastAsia="Times New Roman"/>
          <w:kern w:val="0"/>
          <w:szCs w:val="24"/>
          <w:lang w:val="nl-NL"/>
          <w14:ligatures w14:val="none"/>
        </w:rPr>
        <w:t xml:space="preserve">. Boeknummer: </w:t>
      </w:r>
      <w:r w:rsidRPr="00FB4407">
        <w:rPr>
          <w:rFonts w:eastAsia="Times New Roman"/>
          <w:noProof/>
          <w:kern w:val="0"/>
          <w:szCs w:val="24"/>
          <w:lang w:val="nl-NL"/>
          <w14:ligatures w14:val="none"/>
        </w:rPr>
        <w:t>33885</w:t>
      </w:r>
      <w:r w:rsidRPr="00FB4407">
        <w:rPr>
          <w:rFonts w:eastAsia="Times New Roman"/>
          <w:kern w:val="0"/>
          <w:szCs w:val="24"/>
          <w:lang w:val="nl-NL"/>
          <w14:ligatures w14:val="none"/>
        </w:rPr>
        <w:t>.</w:t>
      </w:r>
    </w:p>
    <w:p w14:paraId="026A3243" w14:textId="77777777" w:rsidR="00FB4407" w:rsidRPr="00FB4407" w:rsidRDefault="00FB4407" w:rsidP="00FB4407">
      <w:pPr>
        <w:spacing w:after="0" w:line="240" w:lineRule="auto"/>
        <w:rPr>
          <w:rFonts w:ascii="Courier New" w:eastAsia="Times New Roman" w:hAnsi="Courier New" w:cs="Times New Roman"/>
          <w:kern w:val="0"/>
          <w:szCs w:val="20"/>
          <w:lang w:val="nl-NL"/>
          <w14:ligatures w14:val="none"/>
        </w:rPr>
      </w:pPr>
    </w:p>
    <w:p w14:paraId="3F16DEC0" w14:textId="5555D746" w:rsidR="00FB4407" w:rsidRPr="00FB4407" w:rsidRDefault="00FB4407" w:rsidP="00FB4407">
      <w:pPr>
        <w:spacing w:after="0" w:line="240" w:lineRule="auto"/>
        <w:rPr>
          <w:rFonts w:eastAsia="Times New Roman"/>
          <w:b/>
          <w:bCs/>
          <w:kern w:val="0"/>
          <w:szCs w:val="24"/>
          <w:lang w:val="nl-NL"/>
          <w14:ligatures w14:val="none"/>
        </w:rPr>
      </w:pPr>
      <w:r w:rsidRPr="00FB4407">
        <w:rPr>
          <w:rFonts w:eastAsia="Times New Roman"/>
          <w:b/>
          <w:bCs/>
          <w:noProof/>
          <w:kern w:val="0"/>
          <w:szCs w:val="24"/>
          <w:lang w:val="nl-NL"/>
          <w14:ligatures w14:val="none"/>
        </w:rPr>
        <w:t>Steven Laureys</w:t>
      </w:r>
      <w:r w:rsidRPr="00FB4407">
        <w:rPr>
          <w:rFonts w:eastAsia="Times New Roman"/>
          <w:b/>
          <w:bCs/>
          <w:kern w:val="0"/>
          <w:szCs w:val="24"/>
          <w:lang w:val="nl-NL"/>
          <w14:ligatures w14:val="none"/>
        </w:rPr>
        <w:t xml:space="preserve">. </w:t>
      </w:r>
      <w:r w:rsidRPr="00FB4407">
        <w:rPr>
          <w:rFonts w:eastAsia="Times New Roman"/>
          <w:b/>
          <w:bCs/>
          <w:noProof/>
          <w:kern w:val="0"/>
          <w:szCs w:val="24"/>
          <w:lang w:val="nl-NL"/>
          <w14:ligatures w14:val="none"/>
        </w:rPr>
        <w:t>Bijna dood</w:t>
      </w:r>
      <w:r w:rsidR="006A6E1E" w:rsidRPr="00833C3D">
        <w:rPr>
          <w:rFonts w:eastAsia="Times New Roman"/>
          <w:b/>
          <w:bCs/>
          <w:noProof/>
          <w:kern w:val="0"/>
          <w:szCs w:val="24"/>
          <w:lang w:val="nl-NL"/>
          <w14:ligatures w14:val="none"/>
        </w:rPr>
        <w:t xml:space="preserve">: </w:t>
      </w:r>
      <w:r w:rsidRPr="00FB4407">
        <w:rPr>
          <w:rFonts w:eastAsia="Times New Roman"/>
          <w:b/>
          <w:bCs/>
          <w:noProof/>
          <w:kern w:val="0"/>
          <w:szCs w:val="24"/>
          <w:lang w:val="nl-NL"/>
          <w14:ligatures w14:val="none"/>
        </w:rPr>
        <w:t>de ervaring van je leven</w:t>
      </w:r>
      <w:r w:rsidRPr="00FB4407">
        <w:rPr>
          <w:rFonts w:eastAsia="Times New Roman"/>
          <w:b/>
          <w:bCs/>
          <w:kern w:val="0"/>
          <w:szCs w:val="24"/>
          <w:lang w:val="nl-NL"/>
          <w14:ligatures w14:val="none"/>
        </w:rPr>
        <w:t>.</w:t>
      </w:r>
    </w:p>
    <w:p w14:paraId="6B6C3E3F" w14:textId="77777777" w:rsidR="00FB4407" w:rsidRPr="00FB4407" w:rsidRDefault="00FB4407" w:rsidP="00FB4407">
      <w:pPr>
        <w:spacing w:after="0" w:line="240" w:lineRule="auto"/>
        <w:rPr>
          <w:rFonts w:eastAsia="Times New Roman"/>
          <w:kern w:val="0"/>
          <w:szCs w:val="24"/>
          <w:lang w:val="nl-NL"/>
          <w14:ligatures w14:val="none"/>
        </w:rPr>
      </w:pPr>
      <w:r w:rsidRPr="00FB4407">
        <w:rPr>
          <w:rFonts w:eastAsia="Times New Roman"/>
          <w:noProof/>
          <w:kern w:val="0"/>
          <w:szCs w:val="24"/>
          <w:lang w:val="nl-NL"/>
          <w14:ligatures w14:val="none"/>
        </w:rPr>
        <w:t>Wetenschappelijk onderbouwde verhandeling over wat er gebeurt in het menselijk brein tijdens een bijna-doodervaring, met tevens aandacht voor persoonlijke ervaringen van de auteur zelf, zijn familie en patiënten.</w:t>
      </w:r>
    </w:p>
    <w:p w14:paraId="329CE735" w14:textId="77777777" w:rsidR="00FB4407" w:rsidRPr="00FB4407" w:rsidRDefault="00FB4407" w:rsidP="00FB4407">
      <w:pPr>
        <w:spacing w:after="0" w:line="240" w:lineRule="auto"/>
        <w:rPr>
          <w:rFonts w:eastAsia="Times New Roman"/>
          <w:kern w:val="0"/>
          <w:szCs w:val="24"/>
          <w:lang w:val="nl-NL"/>
          <w14:ligatures w14:val="none"/>
        </w:rPr>
      </w:pPr>
      <w:r w:rsidRPr="00FB4407">
        <w:rPr>
          <w:rFonts w:eastAsia="Times New Roman"/>
          <w:kern w:val="0"/>
          <w:szCs w:val="24"/>
          <w:lang w:val="nl-NL"/>
          <w14:ligatures w14:val="none"/>
        </w:rPr>
        <w:t xml:space="preserve">Speelduur: </w:t>
      </w:r>
      <w:r w:rsidRPr="00FB4407">
        <w:rPr>
          <w:rFonts w:eastAsia="Times New Roman"/>
          <w:noProof/>
          <w:kern w:val="0"/>
          <w:szCs w:val="24"/>
          <w:lang w:val="nl-NL"/>
          <w14:ligatures w14:val="none"/>
        </w:rPr>
        <w:t>8:18</w:t>
      </w:r>
      <w:r w:rsidRPr="00FB4407">
        <w:rPr>
          <w:rFonts w:eastAsia="Times New Roman"/>
          <w:kern w:val="0"/>
          <w:szCs w:val="24"/>
          <w:lang w:val="nl-NL"/>
          <w14:ligatures w14:val="none"/>
        </w:rPr>
        <w:t xml:space="preserve">. Boeknummer: </w:t>
      </w:r>
      <w:r w:rsidRPr="00FB4407">
        <w:rPr>
          <w:rFonts w:eastAsia="Times New Roman"/>
          <w:noProof/>
          <w:kern w:val="0"/>
          <w:szCs w:val="24"/>
          <w:lang w:val="nl-NL"/>
          <w14:ligatures w14:val="none"/>
        </w:rPr>
        <w:t>33960</w:t>
      </w:r>
      <w:r w:rsidRPr="00FB4407">
        <w:rPr>
          <w:rFonts w:eastAsia="Times New Roman"/>
          <w:kern w:val="0"/>
          <w:szCs w:val="24"/>
          <w:lang w:val="nl-NL"/>
          <w14:ligatures w14:val="none"/>
        </w:rPr>
        <w:t>.</w:t>
      </w:r>
    </w:p>
    <w:p w14:paraId="485E9A85" w14:textId="77777777" w:rsidR="00FB4407" w:rsidRPr="00FB4407" w:rsidRDefault="00FB4407" w:rsidP="00FB4407">
      <w:pPr>
        <w:spacing w:after="0" w:line="240" w:lineRule="auto"/>
        <w:rPr>
          <w:rFonts w:ascii="Courier New" w:eastAsia="Times New Roman" w:hAnsi="Courier New" w:cs="Times New Roman"/>
          <w:kern w:val="0"/>
          <w:szCs w:val="20"/>
          <w:lang w:val="nl-NL"/>
          <w14:ligatures w14:val="none"/>
        </w:rPr>
      </w:pPr>
    </w:p>
    <w:p w14:paraId="705AB7FB" w14:textId="31AB1D9A" w:rsidR="00FB4407" w:rsidRPr="00FB4407" w:rsidRDefault="00FB4407" w:rsidP="00FB4407">
      <w:pPr>
        <w:spacing w:after="0" w:line="240" w:lineRule="auto"/>
        <w:rPr>
          <w:rFonts w:eastAsia="Times New Roman"/>
          <w:b/>
          <w:bCs/>
          <w:kern w:val="0"/>
          <w:szCs w:val="24"/>
          <w:lang w:val="nl-NL"/>
          <w14:ligatures w14:val="none"/>
        </w:rPr>
      </w:pPr>
      <w:r w:rsidRPr="00FB4407">
        <w:rPr>
          <w:rFonts w:eastAsia="Times New Roman"/>
          <w:b/>
          <w:bCs/>
          <w:noProof/>
          <w:kern w:val="0"/>
          <w:szCs w:val="24"/>
          <w:lang w:val="nl-NL"/>
          <w14:ligatures w14:val="none"/>
        </w:rPr>
        <w:t>Joe Dispenza</w:t>
      </w:r>
      <w:r w:rsidRPr="00FB4407">
        <w:rPr>
          <w:rFonts w:eastAsia="Times New Roman"/>
          <w:b/>
          <w:bCs/>
          <w:kern w:val="0"/>
          <w:szCs w:val="24"/>
          <w:lang w:val="nl-NL"/>
          <w14:ligatures w14:val="none"/>
        </w:rPr>
        <w:t xml:space="preserve">. </w:t>
      </w:r>
      <w:r w:rsidRPr="00FB4407">
        <w:rPr>
          <w:rFonts w:eastAsia="Times New Roman"/>
          <w:b/>
          <w:bCs/>
          <w:noProof/>
          <w:kern w:val="0"/>
          <w:szCs w:val="24"/>
          <w:lang w:val="nl-NL"/>
          <w14:ligatures w14:val="none"/>
        </w:rPr>
        <w:t>Overstijg jezelf</w:t>
      </w:r>
      <w:r w:rsidR="006A6E1E" w:rsidRPr="00833C3D">
        <w:rPr>
          <w:rFonts w:eastAsia="Times New Roman"/>
          <w:b/>
          <w:bCs/>
          <w:noProof/>
          <w:kern w:val="0"/>
          <w:szCs w:val="24"/>
          <w:lang w:val="nl-NL"/>
          <w14:ligatures w14:val="none"/>
        </w:rPr>
        <w:t xml:space="preserve">: </w:t>
      </w:r>
      <w:r w:rsidRPr="00FB4407">
        <w:rPr>
          <w:rFonts w:eastAsia="Times New Roman"/>
          <w:b/>
          <w:bCs/>
          <w:noProof/>
          <w:kern w:val="0"/>
          <w:szCs w:val="24"/>
          <w:lang w:val="nl-NL"/>
          <w14:ligatures w14:val="none"/>
        </w:rPr>
        <w:t>denk anders, denk beter in 4 weken</w:t>
      </w:r>
      <w:r w:rsidRPr="00FB4407">
        <w:rPr>
          <w:rFonts w:eastAsia="Times New Roman"/>
          <w:b/>
          <w:bCs/>
          <w:kern w:val="0"/>
          <w:szCs w:val="24"/>
          <w:lang w:val="nl-NL"/>
          <w14:ligatures w14:val="none"/>
        </w:rPr>
        <w:t>.</w:t>
      </w:r>
    </w:p>
    <w:p w14:paraId="635105F4" w14:textId="77777777" w:rsidR="00FB4407" w:rsidRPr="00FB4407" w:rsidRDefault="00FB4407" w:rsidP="00FB4407">
      <w:pPr>
        <w:spacing w:after="0" w:line="240" w:lineRule="auto"/>
        <w:rPr>
          <w:rFonts w:eastAsia="Times New Roman"/>
          <w:kern w:val="0"/>
          <w:szCs w:val="24"/>
          <w:lang w:val="nl-NL"/>
          <w14:ligatures w14:val="none"/>
        </w:rPr>
      </w:pPr>
      <w:r w:rsidRPr="00FB4407">
        <w:rPr>
          <w:rFonts w:eastAsia="Times New Roman"/>
          <w:kern w:val="0"/>
          <w:szCs w:val="24"/>
          <w:lang w:val="nl-NL"/>
          <w14:ligatures w14:val="none"/>
        </w:rPr>
        <w:t xml:space="preserve">Vertaald uit het Engels. </w:t>
      </w:r>
      <w:r w:rsidRPr="00FB4407">
        <w:rPr>
          <w:rFonts w:eastAsia="Times New Roman"/>
          <w:noProof/>
          <w:kern w:val="0"/>
          <w:szCs w:val="24"/>
          <w:lang w:val="nl-NL"/>
          <w14:ligatures w14:val="none"/>
        </w:rPr>
        <w:t>Praktische doe-het-zelfgids die op een begrijpelijke manier een werkmodel voor persoonlijke verandering biedt.</w:t>
      </w:r>
    </w:p>
    <w:p w14:paraId="365E3F87" w14:textId="77777777" w:rsidR="00FB4407" w:rsidRPr="00FB4407" w:rsidRDefault="00FB4407" w:rsidP="00FB4407">
      <w:pPr>
        <w:spacing w:after="0" w:line="240" w:lineRule="auto"/>
        <w:rPr>
          <w:rFonts w:eastAsia="Times New Roman"/>
          <w:kern w:val="0"/>
          <w:szCs w:val="24"/>
          <w:lang w:val="nl-NL"/>
          <w14:ligatures w14:val="none"/>
        </w:rPr>
      </w:pPr>
      <w:r w:rsidRPr="00FB4407">
        <w:rPr>
          <w:rFonts w:eastAsia="Times New Roman"/>
          <w:kern w:val="0"/>
          <w:szCs w:val="24"/>
          <w:lang w:val="nl-NL"/>
          <w14:ligatures w14:val="none"/>
        </w:rPr>
        <w:t xml:space="preserve">Speelduur: </w:t>
      </w:r>
      <w:r w:rsidRPr="00FB4407">
        <w:rPr>
          <w:rFonts w:eastAsia="Times New Roman"/>
          <w:noProof/>
          <w:kern w:val="0"/>
          <w:szCs w:val="24"/>
          <w:lang w:val="nl-NL"/>
          <w14:ligatures w14:val="none"/>
        </w:rPr>
        <w:t>12:59</w:t>
      </w:r>
      <w:r w:rsidRPr="00FB4407">
        <w:rPr>
          <w:rFonts w:eastAsia="Times New Roman"/>
          <w:kern w:val="0"/>
          <w:szCs w:val="24"/>
          <w:lang w:val="nl-NL"/>
          <w14:ligatures w14:val="none"/>
        </w:rPr>
        <w:t xml:space="preserve">. Boeknummer: </w:t>
      </w:r>
      <w:r w:rsidRPr="00FB4407">
        <w:rPr>
          <w:rFonts w:eastAsia="Times New Roman"/>
          <w:noProof/>
          <w:kern w:val="0"/>
          <w:szCs w:val="24"/>
          <w:lang w:val="nl-NL"/>
          <w14:ligatures w14:val="none"/>
        </w:rPr>
        <w:t>60963</w:t>
      </w:r>
      <w:r w:rsidRPr="00FB4407">
        <w:rPr>
          <w:rFonts w:eastAsia="Times New Roman"/>
          <w:kern w:val="0"/>
          <w:szCs w:val="24"/>
          <w:lang w:val="nl-NL"/>
          <w14:ligatures w14:val="none"/>
        </w:rPr>
        <w:t>.</w:t>
      </w:r>
    </w:p>
    <w:p w14:paraId="58B7E85F" w14:textId="77777777" w:rsidR="00FB4407" w:rsidRPr="00FB4407" w:rsidRDefault="00FB4407" w:rsidP="00FB4407">
      <w:pPr>
        <w:spacing w:after="0" w:line="240" w:lineRule="auto"/>
        <w:rPr>
          <w:rFonts w:eastAsia="Times New Roman"/>
          <w:noProof/>
          <w:kern w:val="0"/>
          <w:szCs w:val="24"/>
          <w:lang w:val="nl-NL"/>
          <w14:ligatures w14:val="none"/>
        </w:rPr>
      </w:pPr>
    </w:p>
    <w:p w14:paraId="225A658C" w14:textId="433A0DEA" w:rsidR="00FB4407" w:rsidRPr="00FB4407" w:rsidRDefault="00FB4407" w:rsidP="00FB4407">
      <w:pPr>
        <w:spacing w:after="0" w:line="240" w:lineRule="auto"/>
        <w:rPr>
          <w:rFonts w:eastAsia="Times New Roman"/>
          <w:b/>
          <w:bCs/>
          <w:kern w:val="0"/>
          <w:szCs w:val="24"/>
          <w:lang w:val="nl-NL"/>
          <w14:ligatures w14:val="none"/>
        </w:rPr>
      </w:pPr>
      <w:r w:rsidRPr="00FB4407">
        <w:rPr>
          <w:rFonts w:eastAsia="Times New Roman"/>
          <w:b/>
          <w:bCs/>
          <w:noProof/>
          <w:kern w:val="0"/>
          <w:szCs w:val="24"/>
          <w:lang w:val="nl-NL"/>
          <w14:ligatures w14:val="none"/>
        </w:rPr>
        <w:t>Mark Manson</w:t>
      </w:r>
      <w:r w:rsidRPr="00FB4407">
        <w:rPr>
          <w:rFonts w:eastAsia="Times New Roman"/>
          <w:b/>
          <w:bCs/>
          <w:kern w:val="0"/>
          <w:szCs w:val="24"/>
          <w:lang w:val="nl-NL"/>
          <w14:ligatures w14:val="none"/>
        </w:rPr>
        <w:t xml:space="preserve">. </w:t>
      </w:r>
      <w:r w:rsidRPr="00FB4407">
        <w:rPr>
          <w:rFonts w:eastAsia="Times New Roman"/>
          <w:b/>
          <w:bCs/>
          <w:noProof/>
          <w:kern w:val="0"/>
          <w:szCs w:val="24"/>
          <w:lang w:val="nl-NL"/>
          <w14:ligatures w14:val="none"/>
        </w:rPr>
        <w:t>De edele kunst van not giving a f*ck</w:t>
      </w:r>
      <w:r w:rsidR="006A6E1E" w:rsidRPr="00833C3D">
        <w:rPr>
          <w:rFonts w:eastAsia="Times New Roman"/>
          <w:b/>
          <w:bCs/>
          <w:noProof/>
          <w:kern w:val="0"/>
          <w:szCs w:val="24"/>
          <w:lang w:val="nl-NL"/>
          <w14:ligatures w14:val="none"/>
        </w:rPr>
        <w:t xml:space="preserve">: </w:t>
      </w:r>
      <w:r w:rsidRPr="00FB4407">
        <w:rPr>
          <w:rFonts w:eastAsia="Times New Roman"/>
          <w:b/>
          <w:bCs/>
          <w:noProof/>
          <w:kern w:val="0"/>
          <w:szCs w:val="24"/>
          <w:lang w:val="nl-NL"/>
          <w14:ligatures w14:val="none"/>
        </w:rPr>
        <w:t>de tegendraadse aanpak voor een goed leven</w:t>
      </w:r>
      <w:r w:rsidRPr="00FB4407">
        <w:rPr>
          <w:rFonts w:eastAsia="Times New Roman"/>
          <w:b/>
          <w:bCs/>
          <w:kern w:val="0"/>
          <w:szCs w:val="24"/>
          <w:lang w:val="nl-NL"/>
          <w14:ligatures w14:val="none"/>
        </w:rPr>
        <w:t>.</w:t>
      </w:r>
    </w:p>
    <w:p w14:paraId="00F667F5" w14:textId="77777777" w:rsidR="00FB4407" w:rsidRPr="00FB4407" w:rsidRDefault="00FB4407" w:rsidP="00FB4407">
      <w:pPr>
        <w:spacing w:after="0" w:line="240" w:lineRule="auto"/>
        <w:rPr>
          <w:rFonts w:eastAsia="Times New Roman"/>
          <w:kern w:val="0"/>
          <w:szCs w:val="24"/>
          <w:lang w:val="nl-NL"/>
          <w14:ligatures w14:val="none"/>
        </w:rPr>
      </w:pPr>
      <w:r w:rsidRPr="00FB4407">
        <w:rPr>
          <w:rFonts w:eastAsia="Times New Roman"/>
          <w:kern w:val="0"/>
          <w:szCs w:val="24"/>
          <w:lang w:val="nl-NL"/>
          <w14:ligatures w14:val="none"/>
        </w:rPr>
        <w:t xml:space="preserve">Vertaald uit het Engels. </w:t>
      </w:r>
      <w:r w:rsidRPr="00FB4407">
        <w:rPr>
          <w:rFonts w:eastAsia="Times New Roman"/>
          <w:noProof/>
          <w:kern w:val="0"/>
          <w:szCs w:val="24"/>
          <w:lang w:val="nl-NL"/>
          <w14:ligatures w14:val="none"/>
        </w:rPr>
        <w:t>Betoog over het goede leven: je hoeft niet altijd positief te zijn, maar in plaats daarvan moet je jouw tekortkomingen en de tegenslagen in het leven onder ogen zien en daarmee leren leven.</w:t>
      </w:r>
    </w:p>
    <w:p w14:paraId="7685C5FE" w14:textId="44324C28" w:rsidR="00FB4407" w:rsidRPr="006A6E1E" w:rsidRDefault="00FB4407" w:rsidP="006A6E1E">
      <w:pPr>
        <w:spacing w:after="0" w:line="240" w:lineRule="auto"/>
        <w:rPr>
          <w:rFonts w:eastAsia="Times New Roman"/>
          <w:kern w:val="0"/>
          <w:szCs w:val="24"/>
          <w:lang w:val="nl-NL"/>
          <w14:ligatures w14:val="none"/>
        </w:rPr>
      </w:pPr>
      <w:r w:rsidRPr="00FB4407">
        <w:rPr>
          <w:rFonts w:eastAsia="Times New Roman"/>
          <w:kern w:val="0"/>
          <w:szCs w:val="24"/>
          <w:lang w:val="nl-NL"/>
          <w14:ligatures w14:val="none"/>
        </w:rPr>
        <w:t xml:space="preserve">Speelduur: </w:t>
      </w:r>
      <w:r w:rsidRPr="00FB4407">
        <w:rPr>
          <w:rFonts w:eastAsia="Times New Roman"/>
          <w:noProof/>
          <w:kern w:val="0"/>
          <w:szCs w:val="24"/>
          <w:lang w:val="nl-NL"/>
          <w14:ligatures w14:val="none"/>
        </w:rPr>
        <w:t>6:39</w:t>
      </w:r>
      <w:r w:rsidRPr="00FB4407">
        <w:rPr>
          <w:rFonts w:eastAsia="Times New Roman"/>
          <w:kern w:val="0"/>
          <w:szCs w:val="24"/>
          <w:lang w:val="nl-NL"/>
          <w14:ligatures w14:val="none"/>
        </w:rPr>
        <w:t xml:space="preserve">. Boeknummer: </w:t>
      </w:r>
      <w:r w:rsidRPr="00FB4407">
        <w:rPr>
          <w:rFonts w:eastAsia="Times New Roman"/>
          <w:noProof/>
          <w:kern w:val="0"/>
          <w:szCs w:val="24"/>
          <w:lang w:val="nl-NL"/>
          <w14:ligatures w14:val="none"/>
        </w:rPr>
        <w:t>61014</w:t>
      </w:r>
      <w:r w:rsidRPr="00FB4407">
        <w:rPr>
          <w:rFonts w:eastAsia="Times New Roman"/>
          <w:kern w:val="0"/>
          <w:szCs w:val="24"/>
          <w:lang w:val="nl-NL"/>
          <w14:ligatures w14:val="none"/>
        </w:rPr>
        <w:t>.</w:t>
      </w:r>
    </w:p>
    <w:p w14:paraId="22D0D78D" w14:textId="0D788E82" w:rsidR="005C5C38" w:rsidRDefault="006A6E1E" w:rsidP="00A41DF9">
      <w:pPr>
        <w:pStyle w:val="Kop2"/>
      </w:pPr>
      <w:bookmarkStart w:id="227" w:name="_Toc205979774"/>
      <w:bookmarkStart w:id="228" w:name="_Toc205979851"/>
      <w:bookmarkStart w:id="229" w:name="_Toc212211530"/>
      <w:r>
        <w:lastRenderedPageBreak/>
        <w:t xml:space="preserve">9: </w:t>
      </w:r>
      <w:r w:rsidR="005C5C38" w:rsidRPr="00EE6255">
        <w:t>Rechten</w:t>
      </w:r>
      <w:bookmarkEnd w:id="227"/>
      <w:bookmarkEnd w:id="228"/>
      <w:bookmarkEnd w:id="229"/>
    </w:p>
    <w:p w14:paraId="340CFE85" w14:textId="717876BD" w:rsidR="00354EA7" w:rsidRPr="00354EA7" w:rsidRDefault="00354EA7" w:rsidP="00354EA7">
      <w:pPr>
        <w:spacing w:after="0" w:line="240" w:lineRule="auto"/>
        <w:rPr>
          <w:rFonts w:eastAsia="Times New Roman"/>
          <w:b/>
          <w:bCs/>
          <w:kern w:val="0"/>
          <w:szCs w:val="24"/>
          <w:lang w:val="nl-NL"/>
          <w14:ligatures w14:val="none"/>
        </w:rPr>
      </w:pPr>
      <w:r w:rsidRPr="00354EA7">
        <w:rPr>
          <w:rFonts w:eastAsia="Times New Roman"/>
          <w:b/>
          <w:bCs/>
          <w:noProof/>
          <w:kern w:val="0"/>
          <w:szCs w:val="24"/>
          <w:lang w:val="nl-NL"/>
          <w14:ligatures w14:val="none"/>
        </w:rPr>
        <w:t>Jef Vermassen</w:t>
      </w:r>
      <w:r w:rsidRPr="00354EA7">
        <w:rPr>
          <w:rFonts w:eastAsia="Times New Roman"/>
          <w:b/>
          <w:bCs/>
          <w:kern w:val="0"/>
          <w:szCs w:val="24"/>
          <w:lang w:val="nl-NL"/>
          <w14:ligatures w14:val="none"/>
        </w:rPr>
        <w:t xml:space="preserve">. </w:t>
      </w:r>
      <w:r w:rsidRPr="00354EA7">
        <w:rPr>
          <w:rFonts w:eastAsia="Times New Roman"/>
          <w:b/>
          <w:bCs/>
          <w:noProof/>
          <w:kern w:val="0"/>
          <w:szCs w:val="24"/>
          <w:lang w:val="nl-NL"/>
          <w14:ligatures w14:val="none"/>
        </w:rPr>
        <w:t>Seriemoordenaars</w:t>
      </w:r>
      <w:r w:rsidR="006A6E1E" w:rsidRPr="00833C3D">
        <w:rPr>
          <w:rFonts w:eastAsia="Times New Roman"/>
          <w:b/>
          <w:bCs/>
          <w:noProof/>
          <w:kern w:val="0"/>
          <w:szCs w:val="24"/>
          <w:lang w:val="nl-NL"/>
          <w14:ligatures w14:val="none"/>
        </w:rPr>
        <w:t xml:space="preserve">: </w:t>
      </w:r>
      <w:r w:rsidRPr="00354EA7">
        <w:rPr>
          <w:rFonts w:eastAsia="Times New Roman"/>
          <w:b/>
          <w:bCs/>
          <w:noProof/>
          <w:kern w:val="0"/>
          <w:szCs w:val="24"/>
          <w:lang w:val="nl-NL"/>
          <w14:ligatures w14:val="none"/>
        </w:rPr>
        <w:t>monsters bestaan niet, of toch?</w:t>
      </w:r>
    </w:p>
    <w:p w14:paraId="718D028A" w14:textId="6FD9ACEB" w:rsidR="00354EA7" w:rsidRPr="00354EA7" w:rsidRDefault="00354EA7" w:rsidP="00354EA7">
      <w:pPr>
        <w:spacing w:after="0" w:line="240" w:lineRule="auto"/>
        <w:rPr>
          <w:rFonts w:eastAsia="Times New Roman"/>
          <w:kern w:val="0"/>
          <w:szCs w:val="24"/>
          <w:lang w:val="nl-NL"/>
          <w14:ligatures w14:val="none"/>
        </w:rPr>
      </w:pPr>
      <w:r w:rsidRPr="00354EA7">
        <w:rPr>
          <w:rFonts w:eastAsia="Times New Roman"/>
          <w:noProof/>
          <w:kern w:val="0"/>
          <w:szCs w:val="24"/>
          <w:lang w:val="nl-NL"/>
          <w14:ligatures w14:val="none"/>
        </w:rPr>
        <w:t>Seriemoordenaars zijn de gevaarlijkste wezens op aarde. Ze zijn verslaafd aan het doden van mensen. Topadvocaat Jef Vermassen schetst op meesterlijke wijze wie die seriemoordenaars zijn, wat hen drijft, welke verschillende motieven ze hebben om te moorden, op welke verschillende, wreedaardige manieren ze te werk gaan. Daarnaast vertelt hij ook het verhaal van zes Vlaamse seriemoordenaars met wie hij tijdens zijn loopbaan in contact kwam</w:t>
      </w:r>
      <w:r w:rsidR="00F1463C">
        <w:rPr>
          <w:rFonts w:eastAsia="Times New Roman"/>
          <w:noProof/>
          <w:kern w:val="0"/>
          <w:szCs w:val="24"/>
          <w:lang w:val="nl-NL"/>
          <w14:ligatures w14:val="none"/>
        </w:rPr>
        <w:t>.</w:t>
      </w:r>
    </w:p>
    <w:p w14:paraId="62320595" w14:textId="6BE849B2" w:rsidR="00354EA7" w:rsidRPr="006A6E1E" w:rsidRDefault="00354EA7" w:rsidP="006A6E1E">
      <w:pPr>
        <w:spacing w:after="0" w:line="240" w:lineRule="auto"/>
        <w:rPr>
          <w:rFonts w:eastAsia="Times New Roman"/>
          <w:kern w:val="0"/>
          <w:szCs w:val="24"/>
          <w:lang w:val="nl-NL"/>
          <w14:ligatures w14:val="none"/>
        </w:rPr>
      </w:pPr>
      <w:r w:rsidRPr="00354EA7">
        <w:rPr>
          <w:rFonts w:eastAsia="Times New Roman"/>
          <w:kern w:val="0"/>
          <w:szCs w:val="24"/>
          <w:lang w:val="nl-NL"/>
          <w14:ligatures w14:val="none"/>
        </w:rPr>
        <w:t>Speelduur: 29</w:t>
      </w:r>
      <w:r w:rsidRPr="00354EA7">
        <w:rPr>
          <w:rFonts w:eastAsia="Times New Roman"/>
          <w:noProof/>
          <w:kern w:val="0"/>
          <w:szCs w:val="24"/>
          <w:lang w:val="nl-NL"/>
          <w14:ligatures w14:val="none"/>
        </w:rPr>
        <w:t>:00</w:t>
      </w:r>
      <w:r w:rsidRPr="00354EA7">
        <w:rPr>
          <w:rFonts w:eastAsia="Times New Roman"/>
          <w:kern w:val="0"/>
          <w:szCs w:val="24"/>
          <w:lang w:val="nl-NL"/>
          <w14:ligatures w14:val="none"/>
        </w:rPr>
        <w:t xml:space="preserve">. Boeknummer: </w:t>
      </w:r>
      <w:r w:rsidRPr="00354EA7">
        <w:rPr>
          <w:rFonts w:eastAsia="Times New Roman"/>
          <w:noProof/>
          <w:kern w:val="0"/>
          <w:szCs w:val="24"/>
          <w:lang w:val="nl-NL"/>
          <w14:ligatures w14:val="none"/>
        </w:rPr>
        <w:t>33939</w:t>
      </w:r>
      <w:r w:rsidRPr="00354EA7">
        <w:rPr>
          <w:rFonts w:eastAsia="Times New Roman"/>
          <w:kern w:val="0"/>
          <w:szCs w:val="24"/>
          <w:lang w:val="nl-NL"/>
          <w14:ligatures w14:val="none"/>
        </w:rPr>
        <w:t>.</w:t>
      </w:r>
    </w:p>
    <w:p w14:paraId="40E9F445" w14:textId="0C0752D0" w:rsidR="005C5C38" w:rsidRDefault="006A6E1E" w:rsidP="00A41DF9">
      <w:pPr>
        <w:pStyle w:val="Kop2"/>
      </w:pPr>
      <w:bookmarkStart w:id="230" w:name="_Toc205979775"/>
      <w:bookmarkStart w:id="231" w:name="_Toc205979852"/>
      <w:bookmarkStart w:id="232" w:name="_Toc212211531"/>
      <w:r>
        <w:t xml:space="preserve">10: </w:t>
      </w:r>
      <w:r w:rsidR="005C5C38" w:rsidRPr="00EE6255">
        <w:t>Religie en spiritualiteit</w:t>
      </w:r>
      <w:bookmarkEnd w:id="230"/>
      <w:bookmarkEnd w:id="231"/>
      <w:bookmarkEnd w:id="232"/>
      <w:r w:rsidR="005C5C38" w:rsidRPr="00EE6255">
        <w:tab/>
      </w:r>
    </w:p>
    <w:p w14:paraId="5A938A00" w14:textId="2C881A9A" w:rsidR="00437402" w:rsidRPr="00437402" w:rsidRDefault="00437402" w:rsidP="00437402">
      <w:pPr>
        <w:spacing w:after="0" w:line="240" w:lineRule="auto"/>
        <w:rPr>
          <w:rFonts w:eastAsia="Times New Roman"/>
          <w:b/>
          <w:bCs/>
          <w:kern w:val="0"/>
          <w:szCs w:val="24"/>
          <w:lang w:val="nl-NL"/>
          <w14:ligatures w14:val="none"/>
        </w:rPr>
      </w:pPr>
      <w:r w:rsidRPr="00437402">
        <w:rPr>
          <w:rFonts w:eastAsia="Times New Roman"/>
          <w:b/>
          <w:bCs/>
          <w:noProof/>
          <w:kern w:val="0"/>
          <w:szCs w:val="24"/>
          <w:lang w:val="nl-NL"/>
          <w14:ligatures w14:val="none"/>
        </w:rPr>
        <w:t>Franciscus I</w:t>
      </w:r>
      <w:r w:rsidRPr="00437402">
        <w:rPr>
          <w:rFonts w:eastAsia="Times New Roman"/>
          <w:b/>
          <w:bCs/>
          <w:kern w:val="0"/>
          <w:szCs w:val="24"/>
          <w:lang w:val="nl-NL"/>
          <w14:ligatures w14:val="none"/>
        </w:rPr>
        <w:t xml:space="preserve">. </w:t>
      </w:r>
      <w:r w:rsidRPr="00437402">
        <w:rPr>
          <w:rFonts w:eastAsia="Times New Roman"/>
          <w:b/>
          <w:bCs/>
          <w:noProof/>
          <w:kern w:val="0"/>
          <w:szCs w:val="24"/>
          <w:lang w:val="nl-NL"/>
          <w14:ligatures w14:val="none"/>
        </w:rPr>
        <w:t>Leven</w:t>
      </w:r>
      <w:r w:rsidR="006A6E1E" w:rsidRPr="00833C3D">
        <w:rPr>
          <w:rFonts w:eastAsia="Times New Roman"/>
          <w:b/>
          <w:bCs/>
          <w:noProof/>
          <w:kern w:val="0"/>
          <w:szCs w:val="24"/>
          <w:lang w:val="nl-NL"/>
          <w14:ligatures w14:val="none"/>
        </w:rPr>
        <w:t xml:space="preserve">: </w:t>
      </w:r>
      <w:r w:rsidRPr="00437402">
        <w:rPr>
          <w:rFonts w:eastAsia="Times New Roman"/>
          <w:b/>
          <w:bCs/>
          <w:noProof/>
          <w:kern w:val="0"/>
          <w:szCs w:val="24"/>
          <w:lang w:val="nl-NL"/>
          <w14:ligatures w14:val="none"/>
        </w:rPr>
        <w:t>mijn verhaal in de geschiedenis</w:t>
      </w:r>
      <w:r w:rsidRPr="00437402">
        <w:rPr>
          <w:rFonts w:eastAsia="Times New Roman"/>
          <w:b/>
          <w:bCs/>
          <w:kern w:val="0"/>
          <w:szCs w:val="24"/>
          <w:lang w:val="nl-NL"/>
          <w14:ligatures w14:val="none"/>
        </w:rPr>
        <w:t>.</w:t>
      </w:r>
    </w:p>
    <w:p w14:paraId="69220B6C" w14:textId="77777777" w:rsidR="00437402" w:rsidRPr="00437402" w:rsidRDefault="00437402" w:rsidP="00437402">
      <w:pPr>
        <w:spacing w:after="0" w:line="240" w:lineRule="auto"/>
        <w:rPr>
          <w:rFonts w:eastAsia="Times New Roman"/>
          <w:kern w:val="0"/>
          <w:szCs w:val="24"/>
          <w:lang w:val="nl-NL"/>
          <w14:ligatures w14:val="none"/>
        </w:rPr>
      </w:pPr>
      <w:r w:rsidRPr="00437402">
        <w:rPr>
          <w:rFonts w:eastAsia="Times New Roman"/>
          <w:kern w:val="0"/>
          <w:szCs w:val="24"/>
          <w14:ligatures w14:val="none"/>
        </w:rPr>
        <w:t>V</w:t>
      </w:r>
      <w:proofErr w:type="spellStart"/>
      <w:r w:rsidRPr="00437402">
        <w:rPr>
          <w:rFonts w:eastAsia="Times New Roman"/>
          <w:kern w:val="0"/>
          <w:szCs w:val="24"/>
          <w:lang w:val="nl-NL"/>
          <w14:ligatures w14:val="none"/>
        </w:rPr>
        <w:t>ertaald</w:t>
      </w:r>
      <w:proofErr w:type="spellEnd"/>
      <w:r w:rsidRPr="00437402">
        <w:rPr>
          <w:rFonts w:eastAsia="Times New Roman"/>
          <w:kern w:val="0"/>
          <w:szCs w:val="24"/>
          <w:lang w:val="nl-NL"/>
          <w14:ligatures w14:val="none"/>
        </w:rPr>
        <w:t xml:space="preserve"> uit het Italiaans. </w:t>
      </w:r>
      <w:r w:rsidRPr="00437402">
        <w:rPr>
          <w:rFonts w:eastAsia="Times New Roman"/>
          <w:noProof/>
          <w:kern w:val="0"/>
          <w:szCs w:val="24"/>
          <w:lang w:val="nl-NL"/>
          <w14:ligatures w14:val="none"/>
        </w:rPr>
        <w:t>Persoonlijk levensverhaal van paus Franciscus (Buenos Aires, 1936), waarin hij reflecteert op ingrijpende gebeurtenissen in de wereldgeschiedenis en uitdagingen voor de toekomst.</w:t>
      </w:r>
    </w:p>
    <w:p w14:paraId="5A1D1DE0" w14:textId="77777777" w:rsidR="00437402" w:rsidRPr="00437402" w:rsidRDefault="00437402" w:rsidP="00437402">
      <w:pPr>
        <w:spacing w:after="0" w:line="240" w:lineRule="auto"/>
        <w:rPr>
          <w:rFonts w:eastAsia="Times New Roman"/>
          <w:kern w:val="0"/>
          <w:szCs w:val="24"/>
          <w:lang w:val="nl-NL"/>
          <w14:ligatures w14:val="none"/>
        </w:rPr>
      </w:pPr>
      <w:r w:rsidRPr="00437402">
        <w:rPr>
          <w:rFonts w:eastAsia="Times New Roman"/>
          <w:kern w:val="0"/>
          <w:szCs w:val="24"/>
          <w:lang w:val="nl-NL"/>
          <w14:ligatures w14:val="none"/>
        </w:rPr>
        <w:t xml:space="preserve">Speelduur: </w:t>
      </w:r>
      <w:r w:rsidRPr="00437402">
        <w:rPr>
          <w:rFonts w:eastAsia="Times New Roman"/>
          <w:noProof/>
          <w:kern w:val="0"/>
          <w:szCs w:val="24"/>
          <w:lang w:val="nl-NL"/>
          <w14:ligatures w14:val="none"/>
        </w:rPr>
        <w:t>7:41</w:t>
      </w:r>
      <w:r w:rsidRPr="00437402">
        <w:rPr>
          <w:rFonts w:eastAsia="Times New Roman"/>
          <w:kern w:val="0"/>
          <w:szCs w:val="24"/>
          <w:lang w:val="nl-NL"/>
          <w14:ligatures w14:val="none"/>
        </w:rPr>
        <w:t xml:space="preserve">. Boeknummer: </w:t>
      </w:r>
      <w:r w:rsidRPr="00437402">
        <w:rPr>
          <w:rFonts w:eastAsia="Times New Roman"/>
          <w:noProof/>
          <w:kern w:val="0"/>
          <w:szCs w:val="24"/>
          <w:lang w:val="nl-NL"/>
          <w14:ligatures w14:val="none"/>
        </w:rPr>
        <w:t>60471</w:t>
      </w:r>
      <w:r w:rsidRPr="00437402">
        <w:rPr>
          <w:rFonts w:eastAsia="Times New Roman"/>
          <w:kern w:val="0"/>
          <w:szCs w:val="24"/>
          <w:lang w:val="nl-NL"/>
          <w14:ligatures w14:val="none"/>
        </w:rPr>
        <w:t>.</w:t>
      </w:r>
    </w:p>
    <w:p w14:paraId="2A100CF1" w14:textId="77777777" w:rsidR="00437402" w:rsidRPr="00437402" w:rsidRDefault="00437402" w:rsidP="00437402">
      <w:pPr>
        <w:spacing w:after="0" w:line="240" w:lineRule="auto"/>
        <w:rPr>
          <w:rFonts w:ascii="Courier New" w:eastAsia="Times New Roman" w:hAnsi="Courier New" w:cs="Times New Roman"/>
          <w:kern w:val="0"/>
          <w:szCs w:val="20"/>
          <w:lang w:val="nl-NL"/>
          <w14:ligatures w14:val="none"/>
        </w:rPr>
      </w:pPr>
    </w:p>
    <w:p w14:paraId="44CD48FA" w14:textId="227D6A53" w:rsidR="00437402" w:rsidRPr="00437402" w:rsidRDefault="00437402" w:rsidP="00437402">
      <w:pPr>
        <w:spacing w:after="0" w:line="240" w:lineRule="auto"/>
        <w:rPr>
          <w:rFonts w:eastAsia="Times New Roman"/>
          <w:b/>
          <w:bCs/>
          <w:kern w:val="0"/>
          <w:szCs w:val="24"/>
          <w:lang w:val="nl-NL"/>
          <w14:ligatures w14:val="none"/>
        </w:rPr>
      </w:pPr>
      <w:r w:rsidRPr="00437402">
        <w:rPr>
          <w:rFonts w:eastAsia="Times New Roman"/>
          <w:b/>
          <w:bCs/>
          <w:noProof/>
          <w:kern w:val="0"/>
          <w:szCs w:val="24"/>
          <w:lang w:val="nl-NL"/>
          <w14:ligatures w14:val="none"/>
        </w:rPr>
        <w:t>Franciscus I</w:t>
      </w:r>
      <w:r w:rsidRPr="00437402">
        <w:rPr>
          <w:rFonts w:eastAsia="Times New Roman"/>
          <w:b/>
          <w:bCs/>
          <w:kern w:val="0"/>
          <w:szCs w:val="24"/>
          <w:lang w:val="nl-NL"/>
          <w14:ligatures w14:val="none"/>
        </w:rPr>
        <w:t xml:space="preserve">. </w:t>
      </w:r>
      <w:r w:rsidRPr="00437402">
        <w:rPr>
          <w:rFonts w:eastAsia="Times New Roman"/>
          <w:b/>
          <w:bCs/>
          <w:noProof/>
          <w:kern w:val="0"/>
          <w:szCs w:val="24"/>
          <w:lang w:val="nl-NL"/>
          <w14:ligatures w14:val="none"/>
        </w:rPr>
        <w:t>Hoop</w:t>
      </w:r>
      <w:r w:rsidR="006A6E1E" w:rsidRPr="00833C3D">
        <w:rPr>
          <w:rFonts w:eastAsia="Times New Roman"/>
          <w:b/>
          <w:bCs/>
          <w:noProof/>
          <w:kern w:val="0"/>
          <w:szCs w:val="24"/>
          <w:lang w:val="nl-NL"/>
          <w14:ligatures w14:val="none"/>
        </w:rPr>
        <w:t xml:space="preserve">: </w:t>
      </w:r>
      <w:r w:rsidRPr="00437402">
        <w:rPr>
          <w:rFonts w:eastAsia="Times New Roman"/>
          <w:b/>
          <w:bCs/>
          <w:noProof/>
          <w:kern w:val="0"/>
          <w:szCs w:val="24"/>
          <w:lang w:val="nl-NL"/>
          <w14:ligatures w14:val="none"/>
        </w:rPr>
        <w:t>de autobiografie</w:t>
      </w:r>
      <w:r w:rsidRPr="00437402">
        <w:rPr>
          <w:rFonts w:eastAsia="Times New Roman"/>
          <w:b/>
          <w:bCs/>
          <w:kern w:val="0"/>
          <w:szCs w:val="24"/>
          <w:lang w:val="nl-NL"/>
          <w14:ligatures w14:val="none"/>
        </w:rPr>
        <w:t>.</w:t>
      </w:r>
    </w:p>
    <w:p w14:paraId="127566FB" w14:textId="073BBCC7" w:rsidR="00437402" w:rsidRPr="00437402" w:rsidRDefault="00437402" w:rsidP="00437402">
      <w:pPr>
        <w:spacing w:after="0" w:line="240" w:lineRule="auto"/>
        <w:rPr>
          <w:rFonts w:eastAsia="Times New Roman"/>
          <w:kern w:val="0"/>
          <w:szCs w:val="24"/>
          <w:lang w:val="nl-NL"/>
          <w14:ligatures w14:val="none"/>
        </w:rPr>
      </w:pPr>
      <w:r w:rsidRPr="00437402">
        <w:rPr>
          <w:rFonts w:eastAsia="Times New Roman"/>
          <w:kern w:val="0"/>
          <w:szCs w:val="24"/>
          <w:lang w:val="nl-NL"/>
          <w14:ligatures w14:val="none"/>
        </w:rPr>
        <w:t xml:space="preserve">Vertaald uit het Italiaans. </w:t>
      </w:r>
      <w:r w:rsidRPr="00437402">
        <w:rPr>
          <w:rFonts w:eastAsia="Times New Roman"/>
          <w:noProof/>
          <w:kern w:val="0"/>
          <w:szCs w:val="24"/>
          <w:lang w:val="nl-NL"/>
          <w14:ligatures w14:val="none"/>
        </w:rPr>
        <w:t>Autobiografie van de in Argentini</w:t>
      </w:r>
      <w:r w:rsidR="00740688">
        <w:rPr>
          <w:rFonts w:eastAsia="Times New Roman"/>
          <w:noProof/>
          <w:kern w:val="0"/>
          <w:szCs w:val="24"/>
          <w:lang w:val="nl-NL"/>
          <w14:ligatures w14:val="none"/>
        </w:rPr>
        <w:t>ë</w:t>
      </w:r>
      <w:r w:rsidRPr="00437402">
        <w:rPr>
          <w:rFonts w:eastAsia="Times New Roman"/>
          <w:noProof/>
          <w:kern w:val="0"/>
          <w:szCs w:val="24"/>
          <w:lang w:val="nl-NL"/>
          <w14:ligatures w14:val="none"/>
        </w:rPr>
        <w:t xml:space="preserve"> geboren 266e paus (1936).</w:t>
      </w:r>
    </w:p>
    <w:p w14:paraId="3CFC5B96" w14:textId="77777777" w:rsidR="00437402" w:rsidRPr="00437402" w:rsidRDefault="00437402" w:rsidP="00437402">
      <w:pPr>
        <w:spacing w:after="0" w:line="240" w:lineRule="auto"/>
        <w:rPr>
          <w:rFonts w:eastAsia="Times New Roman"/>
          <w:kern w:val="0"/>
          <w:szCs w:val="24"/>
          <w:lang w:val="nl-NL"/>
          <w14:ligatures w14:val="none"/>
        </w:rPr>
      </w:pPr>
      <w:r w:rsidRPr="00437402">
        <w:rPr>
          <w:rFonts w:eastAsia="Times New Roman"/>
          <w:kern w:val="0"/>
          <w:szCs w:val="24"/>
          <w:lang w:val="nl-NL"/>
          <w14:ligatures w14:val="none"/>
        </w:rPr>
        <w:t xml:space="preserve">Speelduur: </w:t>
      </w:r>
      <w:r w:rsidRPr="00437402">
        <w:rPr>
          <w:rFonts w:eastAsia="Times New Roman"/>
          <w:noProof/>
          <w:kern w:val="0"/>
          <w:szCs w:val="24"/>
          <w:lang w:val="nl-NL"/>
          <w14:ligatures w14:val="none"/>
        </w:rPr>
        <w:t>12:21</w:t>
      </w:r>
      <w:r w:rsidRPr="00437402">
        <w:rPr>
          <w:rFonts w:eastAsia="Times New Roman"/>
          <w:kern w:val="0"/>
          <w:szCs w:val="24"/>
          <w:lang w:val="nl-NL"/>
          <w14:ligatures w14:val="none"/>
        </w:rPr>
        <w:t xml:space="preserve">. Boeknummer: </w:t>
      </w:r>
      <w:r w:rsidRPr="00437402">
        <w:rPr>
          <w:rFonts w:eastAsia="Times New Roman"/>
          <w:noProof/>
          <w:kern w:val="0"/>
          <w:szCs w:val="24"/>
          <w:lang w:val="nl-NL"/>
          <w14:ligatures w14:val="none"/>
        </w:rPr>
        <w:t>60553</w:t>
      </w:r>
      <w:r w:rsidRPr="00437402">
        <w:rPr>
          <w:rFonts w:eastAsia="Times New Roman"/>
          <w:kern w:val="0"/>
          <w:szCs w:val="24"/>
          <w:lang w:val="nl-NL"/>
          <w14:ligatures w14:val="none"/>
        </w:rPr>
        <w:t>.</w:t>
      </w:r>
    </w:p>
    <w:p w14:paraId="5000FC4C" w14:textId="77777777" w:rsidR="00437402" w:rsidRPr="00437402" w:rsidRDefault="00437402" w:rsidP="00437402">
      <w:pPr>
        <w:spacing w:after="0" w:line="240" w:lineRule="auto"/>
        <w:rPr>
          <w:rFonts w:ascii="Courier New" w:eastAsia="Times New Roman" w:hAnsi="Courier New" w:cs="Times New Roman"/>
          <w:kern w:val="0"/>
          <w:szCs w:val="20"/>
          <w:lang w:val="nl-NL"/>
          <w14:ligatures w14:val="none"/>
        </w:rPr>
      </w:pPr>
    </w:p>
    <w:p w14:paraId="50DBD06B" w14:textId="74BC2EE9" w:rsidR="00437402" w:rsidRPr="00437402" w:rsidRDefault="00437402" w:rsidP="00437402">
      <w:pPr>
        <w:spacing w:after="0" w:line="240" w:lineRule="auto"/>
        <w:rPr>
          <w:rFonts w:eastAsia="Times New Roman"/>
          <w:b/>
          <w:bCs/>
          <w:kern w:val="0"/>
          <w:szCs w:val="24"/>
          <w:lang w:val="nl-NL"/>
          <w14:ligatures w14:val="none"/>
        </w:rPr>
      </w:pPr>
      <w:r w:rsidRPr="00437402">
        <w:rPr>
          <w:rFonts w:eastAsia="Times New Roman"/>
          <w:b/>
          <w:bCs/>
          <w:noProof/>
          <w:kern w:val="0"/>
          <w:szCs w:val="24"/>
          <w:lang w:val="nl-NL"/>
          <w14:ligatures w14:val="none"/>
        </w:rPr>
        <w:t>Koert Ter Veen</w:t>
      </w:r>
      <w:r w:rsidRPr="00437402">
        <w:rPr>
          <w:rFonts w:eastAsia="Times New Roman"/>
          <w:b/>
          <w:bCs/>
          <w:kern w:val="0"/>
          <w:szCs w:val="24"/>
          <w:lang w:val="nl-NL"/>
          <w14:ligatures w14:val="none"/>
        </w:rPr>
        <w:t xml:space="preserve">. </w:t>
      </w:r>
      <w:r w:rsidRPr="00437402">
        <w:rPr>
          <w:rFonts w:eastAsia="Times New Roman"/>
          <w:b/>
          <w:bCs/>
          <w:noProof/>
          <w:kern w:val="0"/>
          <w:szCs w:val="24"/>
          <w:lang w:val="nl-NL"/>
          <w14:ligatures w14:val="none"/>
        </w:rPr>
        <w:t>De tempeliers</w:t>
      </w:r>
      <w:r w:rsidR="006A6E1E" w:rsidRPr="00833C3D">
        <w:rPr>
          <w:rFonts w:eastAsia="Times New Roman"/>
          <w:b/>
          <w:bCs/>
          <w:noProof/>
          <w:kern w:val="0"/>
          <w:szCs w:val="24"/>
          <w:lang w:val="nl-NL"/>
          <w14:ligatures w14:val="none"/>
        </w:rPr>
        <w:t xml:space="preserve">: </w:t>
      </w:r>
      <w:r w:rsidRPr="00437402">
        <w:rPr>
          <w:rFonts w:eastAsia="Times New Roman"/>
          <w:b/>
          <w:bCs/>
          <w:noProof/>
          <w:kern w:val="0"/>
          <w:szCs w:val="24"/>
          <w:lang w:val="nl-NL"/>
          <w14:ligatures w14:val="none"/>
        </w:rPr>
        <w:t>afrekening met een legende</w:t>
      </w:r>
      <w:r w:rsidRPr="00437402">
        <w:rPr>
          <w:rFonts w:eastAsia="Times New Roman"/>
          <w:b/>
          <w:bCs/>
          <w:kern w:val="0"/>
          <w:szCs w:val="24"/>
          <w:lang w:val="nl-NL"/>
          <w14:ligatures w14:val="none"/>
        </w:rPr>
        <w:t>.</w:t>
      </w:r>
    </w:p>
    <w:p w14:paraId="1BD7666D" w14:textId="56FE8DDD" w:rsidR="00437402" w:rsidRPr="00437402" w:rsidRDefault="00437402" w:rsidP="00437402">
      <w:pPr>
        <w:spacing w:after="0" w:line="240" w:lineRule="auto"/>
        <w:rPr>
          <w:rFonts w:eastAsia="Times New Roman"/>
          <w:kern w:val="0"/>
          <w:szCs w:val="24"/>
          <w:lang w:val="nl-NL"/>
          <w14:ligatures w14:val="none"/>
        </w:rPr>
      </w:pPr>
      <w:r w:rsidRPr="00437402">
        <w:rPr>
          <w:rFonts w:eastAsia="Times New Roman"/>
          <w:noProof/>
          <w:kern w:val="0"/>
          <w:szCs w:val="24"/>
          <w:lang w:val="nl-NL"/>
          <w14:ligatures w14:val="none"/>
        </w:rPr>
        <w:t>Beeld van het leven en de organisatie van de tempeliers, de monnik-soldaten uit de 12de, 13de en 14de eeuw.</w:t>
      </w:r>
    </w:p>
    <w:p w14:paraId="759E724A" w14:textId="49A1E74F" w:rsidR="00437402" w:rsidRPr="006A6E1E" w:rsidRDefault="00437402" w:rsidP="006A6E1E">
      <w:pPr>
        <w:spacing w:after="0" w:line="240" w:lineRule="auto"/>
        <w:rPr>
          <w:rFonts w:eastAsia="Times New Roman"/>
          <w:kern w:val="0"/>
          <w:szCs w:val="24"/>
          <w:lang w:val="nl-NL"/>
          <w14:ligatures w14:val="none"/>
        </w:rPr>
      </w:pPr>
      <w:r w:rsidRPr="00437402">
        <w:rPr>
          <w:rFonts w:eastAsia="Times New Roman"/>
          <w:kern w:val="0"/>
          <w:szCs w:val="24"/>
          <w:lang w:val="nl-NL"/>
          <w14:ligatures w14:val="none"/>
        </w:rPr>
        <w:t xml:space="preserve">Speelduur: </w:t>
      </w:r>
      <w:r w:rsidRPr="00437402">
        <w:rPr>
          <w:rFonts w:eastAsia="Times New Roman"/>
          <w:noProof/>
          <w:kern w:val="0"/>
          <w:szCs w:val="24"/>
          <w:lang w:val="nl-NL"/>
          <w14:ligatures w14:val="none"/>
        </w:rPr>
        <w:t>13:58</w:t>
      </w:r>
      <w:r w:rsidRPr="00437402">
        <w:rPr>
          <w:rFonts w:eastAsia="Times New Roman"/>
          <w:kern w:val="0"/>
          <w:szCs w:val="24"/>
          <w:lang w:val="nl-NL"/>
          <w14:ligatures w14:val="none"/>
        </w:rPr>
        <w:t xml:space="preserve">. Boeknummer: </w:t>
      </w:r>
      <w:r w:rsidRPr="00437402">
        <w:rPr>
          <w:rFonts w:eastAsia="Times New Roman"/>
          <w:noProof/>
          <w:kern w:val="0"/>
          <w:szCs w:val="24"/>
          <w:lang w:val="nl-NL"/>
          <w14:ligatures w14:val="none"/>
        </w:rPr>
        <w:t>61203</w:t>
      </w:r>
      <w:r w:rsidRPr="00437402">
        <w:rPr>
          <w:rFonts w:eastAsia="Times New Roman"/>
          <w:kern w:val="0"/>
          <w:szCs w:val="24"/>
          <w:lang w:val="nl-NL"/>
          <w14:ligatures w14:val="none"/>
        </w:rPr>
        <w:t>.</w:t>
      </w:r>
    </w:p>
    <w:p w14:paraId="6A4CCFCF" w14:textId="6E81A3A1" w:rsidR="005C5C38" w:rsidRDefault="006A6E1E" w:rsidP="00A41DF9">
      <w:pPr>
        <w:pStyle w:val="Kop2"/>
      </w:pPr>
      <w:bookmarkStart w:id="233" w:name="_Toc205979776"/>
      <w:bookmarkStart w:id="234" w:name="_Toc205979853"/>
      <w:bookmarkStart w:id="235" w:name="_Toc212211532"/>
      <w:r>
        <w:t xml:space="preserve">11: </w:t>
      </w:r>
      <w:r w:rsidR="005C5C38" w:rsidRPr="00EE6255">
        <w:t>Sport</w:t>
      </w:r>
      <w:bookmarkEnd w:id="233"/>
      <w:bookmarkEnd w:id="234"/>
      <w:bookmarkEnd w:id="235"/>
      <w:r w:rsidR="005C5C38" w:rsidRPr="00EE6255">
        <w:tab/>
      </w:r>
    </w:p>
    <w:p w14:paraId="755A6BB9" w14:textId="7DABD1BC" w:rsidR="00934430" w:rsidRPr="001B1904" w:rsidRDefault="00934430" w:rsidP="00934430">
      <w:pPr>
        <w:spacing w:after="0" w:line="240" w:lineRule="auto"/>
        <w:rPr>
          <w:rFonts w:eastAsia="Times New Roman"/>
          <w:b/>
          <w:bCs/>
          <w:kern w:val="0"/>
          <w:szCs w:val="24"/>
          <w:lang w:val="en-US"/>
          <w14:ligatures w14:val="none"/>
        </w:rPr>
      </w:pPr>
      <w:r w:rsidRPr="00915B76">
        <w:rPr>
          <w:rFonts w:eastAsia="Times New Roman"/>
          <w:b/>
          <w:bCs/>
          <w:noProof/>
          <w:kern w:val="0"/>
          <w:szCs w:val="24"/>
          <w14:ligatures w14:val="none"/>
        </w:rPr>
        <w:t>Filip Osselaer</w:t>
      </w:r>
      <w:r w:rsidRPr="00915B76">
        <w:rPr>
          <w:rFonts w:eastAsia="Times New Roman"/>
          <w:b/>
          <w:bCs/>
          <w:kern w:val="0"/>
          <w:szCs w:val="24"/>
          <w14:ligatures w14:val="none"/>
        </w:rPr>
        <w:t xml:space="preserve">. </w:t>
      </w:r>
      <w:r w:rsidRPr="001B1904">
        <w:rPr>
          <w:rFonts w:eastAsia="Times New Roman"/>
          <w:b/>
          <w:bCs/>
          <w:noProof/>
          <w:kern w:val="0"/>
          <w:szCs w:val="24"/>
          <w:lang w:val="en-US"/>
          <w14:ligatures w14:val="none"/>
        </w:rPr>
        <w:t>Remco Evenepoel full gas</w:t>
      </w:r>
      <w:r w:rsidR="006A6E1E" w:rsidRPr="001B1904">
        <w:rPr>
          <w:rFonts w:eastAsia="Times New Roman"/>
          <w:b/>
          <w:bCs/>
          <w:noProof/>
          <w:kern w:val="0"/>
          <w:szCs w:val="24"/>
          <w:lang w:val="en-US"/>
          <w14:ligatures w14:val="none"/>
        </w:rPr>
        <w:t xml:space="preserve">: </w:t>
      </w:r>
      <w:r w:rsidRPr="001B1904">
        <w:rPr>
          <w:rFonts w:eastAsia="Times New Roman"/>
          <w:b/>
          <w:bCs/>
          <w:noProof/>
          <w:kern w:val="0"/>
          <w:szCs w:val="24"/>
          <w:lang w:val="en-US"/>
          <w14:ligatures w14:val="none"/>
        </w:rPr>
        <w:t>streven naar perfectie</w:t>
      </w:r>
      <w:r w:rsidRPr="001B1904">
        <w:rPr>
          <w:rFonts w:eastAsia="Times New Roman"/>
          <w:b/>
          <w:bCs/>
          <w:kern w:val="0"/>
          <w:szCs w:val="24"/>
          <w:lang w:val="en-US"/>
          <w14:ligatures w14:val="none"/>
        </w:rPr>
        <w:t>.</w:t>
      </w:r>
    </w:p>
    <w:p w14:paraId="28E37D36" w14:textId="77777777" w:rsidR="00934430" w:rsidRPr="00934430" w:rsidRDefault="00934430" w:rsidP="00934430">
      <w:pPr>
        <w:spacing w:after="0" w:line="240" w:lineRule="auto"/>
        <w:rPr>
          <w:rFonts w:eastAsia="Times New Roman"/>
          <w:kern w:val="0"/>
          <w:szCs w:val="24"/>
          <w:lang w:val="nl-NL"/>
          <w14:ligatures w14:val="none"/>
        </w:rPr>
      </w:pPr>
      <w:r w:rsidRPr="00934430">
        <w:rPr>
          <w:rFonts w:eastAsia="Times New Roman"/>
          <w:noProof/>
          <w:kern w:val="0"/>
          <w:szCs w:val="24"/>
          <w:lang w:val="nl-NL"/>
          <w14:ligatures w14:val="none"/>
        </w:rPr>
        <w:t>In dit boek wordt de opmerkelijke reis van wielrenner Remco Evenepoel, die op zijn 24e al de prestaties van de groten evenaart, belicht.</w:t>
      </w:r>
    </w:p>
    <w:p w14:paraId="51138822" w14:textId="239DBA5F" w:rsidR="00934430" w:rsidRPr="006A6E1E" w:rsidRDefault="00934430" w:rsidP="006A6E1E">
      <w:pPr>
        <w:spacing w:after="0" w:line="240" w:lineRule="auto"/>
        <w:rPr>
          <w:rFonts w:eastAsia="Times New Roman"/>
          <w:kern w:val="0"/>
          <w:szCs w:val="24"/>
          <w:lang w:val="nl-NL"/>
          <w14:ligatures w14:val="none"/>
        </w:rPr>
      </w:pPr>
      <w:r w:rsidRPr="00934430">
        <w:rPr>
          <w:rFonts w:eastAsia="Times New Roman"/>
          <w:kern w:val="0"/>
          <w:szCs w:val="24"/>
          <w:lang w:val="nl-NL"/>
          <w14:ligatures w14:val="none"/>
        </w:rPr>
        <w:t xml:space="preserve">Speelduur: </w:t>
      </w:r>
      <w:r w:rsidRPr="00934430">
        <w:rPr>
          <w:rFonts w:eastAsia="Times New Roman"/>
          <w:noProof/>
          <w:kern w:val="0"/>
          <w:szCs w:val="24"/>
          <w:lang w:val="nl-NL"/>
          <w14:ligatures w14:val="none"/>
        </w:rPr>
        <w:t>7:41</w:t>
      </w:r>
      <w:r w:rsidRPr="00934430">
        <w:rPr>
          <w:rFonts w:eastAsia="Times New Roman"/>
          <w:kern w:val="0"/>
          <w:szCs w:val="24"/>
          <w:lang w:val="nl-NL"/>
          <w14:ligatures w14:val="none"/>
        </w:rPr>
        <w:t xml:space="preserve">. Boeknummer: </w:t>
      </w:r>
      <w:r w:rsidRPr="00934430">
        <w:rPr>
          <w:rFonts w:eastAsia="Times New Roman"/>
          <w:noProof/>
          <w:kern w:val="0"/>
          <w:szCs w:val="24"/>
          <w:lang w:val="nl-NL"/>
          <w14:ligatures w14:val="none"/>
        </w:rPr>
        <w:t>34058</w:t>
      </w:r>
      <w:r w:rsidRPr="00934430">
        <w:rPr>
          <w:rFonts w:eastAsia="Times New Roman"/>
          <w:kern w:val="0"/>
          <w:szCs w:val="24"/>
          <w:lang w:val="nl-NL"/>
          <w14:ligatures w14:val="none"/>
        </w:rPr>
        <w:t>.</w:t>
      </w:r>
    </w:p>
    <w:p w14:paraId="1FCD22C0" w14:textId="3562C2E3" w:rsidR="005C5C38" w:rsidRDefault="006A6E1E" w:rsidP="00A41DF9">
      <w:pPr>
        <w:pStyle w:val="Kop2"/>
      </w:pPr>
      <w:bookmarkStart w:id="236" w:name="_Toc205979777"/>
      <w:bookmarkStart w:id="237" w:name="_Toc205979854"/>
      <w:bookmarkStart w:id="238" w:name="_Toc212211533"/>
      <w:r>
        <w:t xml:space="preserve">12: </w:t>
      </w:r>
      <w:r w:rsidR="005C5C38">
        <w:t>Taal en literatuur</w:t>
      </w:r>
      <w:bookmarkEnd w:id="236"/>
      <w:bookmarkEnd w:id="237"/>
      <w:bookmarkEnd w:id="238"/>
    </w:p>
    <w:p w14:paraId="3EF17493" w14:textId="08446719" w:rsidR="000F2592" w:rsidRPr="000F2592" w:rsidRDefault="000F2592" w:rsidP="000F2592">
      <w:pPr>
        <w:spacing w:after="0" w:line="240" w:lineRule="auto"/>
        <w:rPr>
          <w:rFonts w:eastAsia="Times New Roman"/>
          <w:b/>
          <w:bCs/>
          <w:kern w:val="0"/>
          <w:szCs w:val="24"/>
          <w:lang w:val="nl-NL"/>
          <w14:ligatures w14:val="none"/>
        </w:rPr>
      </w:pPr>
      <w:r w:rsidRPr="000F2592">
        <w:rPr>
          <w:rFonts w:eastAsia="Times New Roman"/>
          <w:b/>
          <w:bCs/>
          <w:noProof/>
          <w:kern w:val="0"/>
          <w:szCs w:val="24"/>
          <w:lang w:val="nl-NL"/>
          <w14:ligatures w14:val="none"/>
        </w:rPr>
        <w:t>Jaap Goedegebuure</w:t>
      </w:r>
      <w:r w:rsidRPr="000F2592">
        <w:rPr>
          <w:rFonts w:eastAsia="Times New Roman"/>
          <w:b/>
          <w:bCs/>
          <w:kern w:val="0"/>
          <w:szCs w:val="24"/>
          <w:lang w:val="nl-NL"/>
          <w14:ligatures w14:val="none"/>
        </w:rPr>
        <w:t xml:space="preserve">. </w:t>
      </w:r>
      <w:r w:rsidRPr="000F2592">
        <w:rPr>
          <w:rFonts w:eastAsia="Times New Roman"/>
          <w:b/>
          <w:bCs/>
          <w:noProof/>
          <w:kern w:val="0"/>
          <w:szCs w:val="24"/>
          <w:lang w:val="nl-NL"/>
          <w14:ligatures w14:val="none"/>
        </w:rPr>
        <w:t>Franz Kafka</w:t>
      </w:r>
      <w:r w:rsidR="006A6E1E" w:rsidRPr="00833C3D">
        <w:rPr>
          <w:rFonts w:eastAsia="Times New Roman"/>
          <w:b/>
          <w:bCs/>
          <w:noProof/>
          <w:kern w:val="0"/>
          <w:szCs w:val="24"/>
          <w:lang w:val="nl-NL"/>
          <w14:ligatures w14:val="none"/>
        </w:rPr>
        <w:t xml:space="preserve">: </w:t>
      </w:r>
      <w:r w:rsidRPr="000F2592">
        <w:rPr>
          <w:rFonts w:eastAsia="Times New Roman"/>
          <w:b/>
          <w:bCs/>
          <w:noProof/>
          <w:kern w:val="0"/>
          <w:szCs w:val="24"/>
          <w:lang w:val="nl-NL"/>
          <w14:ligatures w14:val="none"/>
        </w:rPr>
        <w:t>een hoorcollege over zijn leven en werk</w:t>
      </w:r>
      <w:r w:rsidRPr="000F2592">
        <w:rPr>
          <w:rFonts w:eastAsia="Times New Roman"/>
          <w:b/>
          <w:bCs/>
          <w:kern w:val="0"/>
          <w:szCs w:val="24"/>
          <w:lang w:val="nl-NL"/>
          <w14:ligatures w14:val="none"/>
        </w:rPr>
        <w:t>.</w:t>
      </w:r>
    </w:p>
    <w:p w14:paraId="501208D6" w14:textId="3B65562E" w:rsidR="000F2592" w:rsidRPr="000F2592" w:rsidRDefault="000F2592" w:rsidP="000F2592">
      <w:pPr>
        <w:spacing w:after="0" w:line="240" w:lineRule="auto"/>
        <w:rPr>
          <w:rFonts w:eastAsia="Times New Roman"/>
          <w:kern w:val="0"/>
          <w:szCs w:val="24"/>
          <w:lang w:val="nl-NL"/>
          <w14:ligatures w14:val="none"/>
        </w:rPr>
      </w:pPr>
      <w:r w:rsidRPr="000F2592">
        <w:rPr>
          <w:rFonts w:eastAsia="Times New Roman"/>
          <w:noProof/>
          <w:kern w:val="0"/>
          <w:szCs w:val="24"/>
          <w:lang w:val="nl-NL"/>
          <w14:ligatures w14:val="none"/>
        </w:rPr>
        <w:t>Ingelezen door de auteur. Franz Kafka (1883-1924) is een icoon van de twintigste eeuw en één van de beroemdste schrijvers die ooit geleefd heeft. In dit hoorcollege behandelt Jaap Goedegebuure verschillende bekende en mindere bekende delen van Kafka</w:t>
      </w:r>
      <w:r w:rsidR="00AA3FDA">
        <w:rPr>
          <w:rFonts w:eastAsia="Times New Roman"/>
          <w:noProof/>
          <w:kern w:val="0"/>
          <w:szCs w:val="24"/>
          <w:lang w:val="nl-NL"/>
          <w14:ligatures w14:val="none"/>
        </w:rPr>
        <w:t>’</w:t>
      </w:r>
      <w:r w:rsidRPr="000F2592">
        <w:rPr>
          <w:rFonts w:eastAsia="Times New Roman"/>
          <w:noProof/>
          <w:kern w:val="0"/>
          <w:szCs w:val="24"/>
          <w:lang w:val="nl-NL"/>
          <w14:ligatures w14:val="none"/>
        </w:rPr>
        <w:t>s werk.</w:t>
      </w:r>
    </w:p>
    <w:p w14:paraId="5EE9E6FC" w14:textId="77777777" w:rsidR="000F2592" w:rsidRPr="000F2592" w:rsidRDefault="000F2592" w:rsidP="000F2592">
      <w:pPr>
        <w:spacing w:after="0" w:line="240" w:lineRule="auto"/>
        <w:rPr>
          <w:rFonts w:eastAsia="Times New Roman"/>
          <w:kern w:val="0"/>
          <w:szCs w:val="24"/>
          <w:lang w:val="nl-NL"/>
          <w14:ligatures w14:val="none"/>
        </w:rPr>
      </w:pPr>
      <w:r w:rsidRPr="000F2592">
        <w:rPr>
          <w:rFonts w:eastAsia="Times New Roman"/>
          <w:kern w:val="0"/>
          <w:szCs w:val="24"/>
          <w:lang w:val="nl-NL"/>
          <w14:ligatures w14:val="none"/>
        </w:rPr>
        <w:t xml:space="preserve">Speelduur: </w:t>
      </w:r>
      <w:r w:rsidRPr="000F2592">
        <w:rPr>
          <w:rFonts w:eastAsia="Times New Roman"/>
          <w:noProof/>
          <w:kern w:val="0"/>
          <w:szCs w:val="24"/>
          <w:lang w:val="nl-NL"/>
          <w14:ligatures w14:val="none"/>
        </w:rPr>
        <w:t>2:22</w:t>
      </w:r>
      <w:r w:rsidRPr="000F2592">
        <w:rPr>
          <w:rFonts w:eastAsia="Times New Roman"/>
          <w:kern w:val="0"/>
          <w:szCs w:val="24"/>
          <w:lang w:val="nl-NL"/>
          <w14:ligatures w14:val="none"/>
        </w:rPr>
        <w:t xml:space="preserve">. Boeknummer: </w:t>
      </w:r>
      <w:r w:rsidRPr="000F2592">
        <w:rPr>
          <w:rFonts w:eastAsia="Times New Roman"/>
          <w:noProof/>
          <w:kern w:val="0"/>
          <w:szCs w:val="24"/>
          <w:lang w:val="nl-NL"/>
          <w14:ligatures w14:val="none"/>
        </w:rPr>
        <w:t>61182</w:t>
      </w:r>
      <w:r w:rsidRPr="000F2592">
        <w:rPr>
          <w:rFonts w:eastAsia="Times New Roman"/>
          <w:kern w:val="0"/>
          <w:szCs w:val="24"/>
          <w:lang w:val="nl-NL"/>
          <w14:ligatures w14:val="none"/>
        </w:rPr>
        <w:t>.</w:t>
      </w:r>
    </w:p>
    <w:p w14:paraId="4E4F4B4E" w14:textId="77777777" w:rsidR="000F2592" w:rsidRPr="000F2592" w:rsidRDefault="000F2592" w:rsidP="000F2592">
      <w:pPr>
        <w:spacing w:after="0" w:line="240" w:lineRule="auto"/>
        <w:rPr>
          <w:rFonts w:ascii="Courier New" w:eastAsia="Times New Roman" w:hAnsi="Courier New" w:cs="Times New Roman"/>
          <w:kern w:val="0"/>
          <w:szCs w:val="20"/>
          <w:lang w:val="nl-NL"/>
          <w14:ligatures w14:val="none"/>
        </w:rPr>
      </w:pPr>
    </w:p>
    <w:p w14:paraId="5308CF8B" w14:textId="37BEE903" w:rsidR="000F2592" w:rsidRPr="000F2592" w:rsidRDefault="000F2592" w:rsidP="000F2592">
      <w:pPr>
        <w:spacing w:after="0" w:line="240" w:lineRule="auto"/>
        <w:rPr>
          <w:rFonts w:eastAsia="Times New Roman"/>
          <w:b/>
          <w:bCs/>
          <w:kern w:val="0"/>
          <w:szCs w:val="24"/>
          <w:lang w:val="nl-NL"/>
          <w14:ligatures w14:val="none"/>
        </w:rPr>
      </w:pPr>
      <w:r w:rsidRPr="000F2592">
        <w:rPr>
          <w:rFonts w:eastAsia="Times New Roman"/>
          <w:b/>
          <w:bCs/>
          <w:noProof/>
          <w:kern w:val="0"/>
          <w:szCs w:val="24"/>
          <w:lang w:val="nl-NL"/>
          <w14:ligatures w14:val="none"/>
        </w:rPr>
        <w:t>Ineke Sluiter</w:t>
      </w:r>
      <w:r w:rsidRPr="000F2592">
        <w:rPr>
          <w:rFonts w:eastAsia="Times New Roman"/>
          <w:b/>
          <w:bCs/>
          <w:kern w:val="0"/>
          <w:szCs w:val="24"/>
          <w:lang w:val="nl-NL"/>
          <w14:ligatures w14:val="none"/>
        </w:rPr>
        <w:t xml:space="preserve">. </w:t>
      </w:r>
      <w:r w:rsidRPr="000F2592">
        <w:rPr>
          <w:rFonts w:eastAsia="Times New Roman"/>
          <w:b/>
          <w:bCs/>
          <w:noProof/>
          <w:kern w:val="0"/>
          <w:szCs w:val="24"/>
          <w:lang w:val="nl-NL"/>
          <w14:ligatures w14:val="none"/>
        </w:rPr>
        <w:t>Griekse tragedie: het laatste nieuws!</w:t>
      </w:r>
      <w:r w:rsidR="006A6E1E" w:rsidRPr="00833C3D">
        <w:rPr>
          <w:rFonts w:eastAsia="Times New Roman"/>
          <w:b/>
          <w:bCs/>
          <w:noProof/>
          <w:kern w:val="0"/>
          <w:szCs w:val="24"/>
          <w:lang w:val="nl-NL"/>
          <w14:ligatures w14:val="none"/>
        </w:rPr>
        <w:t xml:space="preserve">: </w:t>
      </w:r>
      <w:r w:rsidRPr="000F2592">
        <w:rPr>
          <w:rFonts w:eastAsia="Times New Roman"/>
          <w:b/>
          <w:bCs/>
          <w:noProof/>
          <w:kern w:val="0"/>
          <w:szCs w:val="24"/>
          <w:lang w:val="nl-NL"/>
          <w14:ligatures w14:val="none"/>
        </w:rPr>
        <w:t>een hoorcollege over de actualiteit van de tragedies van Aeschylus, Sophocles en Euripides</w:t>
      </w:r>
      <w:r w:rsidRPr="000F2592">
        <w:rPr>
          <w:rFonts w:eastAsia="Times New Roman"/>
          <w:b/>
          <w:bCs/>
          <w:kern w:val="0"/>
          <w:szCs w:val="24"/>
          <w:lang w:val="nl-NL"/>
          <w14:ligatures w14:val="none"/>
        </w:rPr>
        <w:t>.</w:t>
      </w:r>
    </w:p>
    <w:p w14:paraId="140EEA08" w14:textId="77777777" w:rsidR="000F2592" w:rsidRPr="000F2592" w:rsidRDefault="000F2592" w:rsidP="000F2592">
      <w:pPr>
        <w:spacing w:after="0" w:line="240" w:lineRule="auto"/>
        <w:rPr>
          <w:rFonts w:eastAsia="Times New Roman"/>
          <w:kern w:val="0"/>
          <w:szCs w:val="24"/>
          <w:lang w:val="nl-NL"/>
          <w14:ligatures w14:val="none"/>
        </w:rPr>
      </w:pPr>
      <w:r w:rsidRPr="000F2592">
        <w:rPr>
          <w:rFonts w:eastAsia="Times New Roman"/>
          <w:kern w:val="0"/>
          <w:szCs w:val="24"/>
          <w:lang w:val="nl-NL"/>
          <w14:ligatures w14:val="none"/>
        </w:rPr>
        <w:t xml:space="preserve">Ingelezen door de auteur. </w:t>
      </w:r>
      <w:r w:rsidRPr="000F2592">
        <w:rPr>
          <w:rFonts w:eastAsia="Times New Roman"/>
          <w:noProof/>
          <w:kern w:val="0"/>
          <w:szCs w:val="24"/>
          <w:lang w:val="nl-NL"/>
          <w14:ligatures w14:val="none"/>
        </w:rPr>
        <w:t xml:space="preserve">In deze inspirerende collegeserie onderzoekt Ineke Sluiter hoe de Grote Drie telkens weer nieuwe inzichten bieden. En hoe er soms geheel </w:t>
      </w:r>
      <w:r w:rsidRPr="000F2592">
        <w:rPr>
          <w:rFonts w:eastAsia="Times New Roman"/>
          <w:noProof/>
          <w:kern w:val="0"/>
          <w:szCs w:val="24"/>
          <w:lang w:val="nl-NL"/>
          <w14:ligatures w14:val="none"/>
        </w:rPr>
        <w:lastRenderedPageBreak/>
        <w:t>nieuwe teksten gevonden worden. Per college neemt ze één tragedie als uitgangspunt om actuele vraagstukken en het laatste nieuws te behandelen.</w:t>
      </w:r>
    </w:p>
    <w:p w14:paraId="1ED43FF6" w14:textId="0F905F24" w:rsidR="000E28F2" w:rsidRDefault="000F2592" w:rsidP="000E28F2">
      <w:pPr>
        <w:spacing w:after="0" w:line="240" w:lineRule="auto"/>
        <w:rPr>
          <w:rFonts w:eastAsia="Times New Roman"/>
          <w:kern w:val="0"/>
          <w:szCs w:val="24"/>
          <w:lang w:val="nl-NL"/>
          <w14:ligatures w14:val="none"/>
        </w:rPr>
      </w:pPr>
      <w:r w:rsidRPr="000F2592">
        <w:rPr>
          <w:rFonts w:eastAsia="Times New Roman"/>
          <w:kern w:val="0"/>
          <w:szCs w:val="24"/>
          <w:lang w:val="nl-NL"/>
          <w14:ligatures w14:val="none"/>
        </w:rPr>
        <w:t xml:space="preserve">Speelduur: </w:t>
      </w:r>
      <w:r w:rsidRPr="000F2592">
        <w:rPr>
          <w:rFonts w:eastAsia="Times New Roman"/>
          <w:noProof/>
          <w:kern w:val="0"/>
          <w:szCs w:val="24"/>
          <w:lang w:val="nl-NL"/>
          <w14:ligatures w14:val="none"/>
        </w:rPr>
        <w:t>4:15</w:t>
      </w:r>
      <w:r w:rsidRPr="000F2592">
        <w:rPr>
          <w:rFonts w:eastAsia="Times New Roman"/>
          <w:kern w:val="0"/>
          <w:szCs w:val="24"/>
          <w:lang w:val="nl-NL"/>
          <w14:ligatures w14:val="none"/>
        </w:rPr>
        <w:t xml:space="preserve">. Boeknummer: </w:t>
      </w:r>
      <w:r w:rsidRPr="000F2592">
        <w:rPr>
          <w:rFonts w:eastAsia="Times New Roman"/>
          <w:noProof/>
          <w:kern w:val="0"/>
          <w:szCs w:val="24"/>
          <w:lang w:val="nl-NL"/>
          <w14:ligatures w14:val="none"/>
        </w:rPr>
        <w:t>61007</w:t>
      </w:r>
      <w:r w:rsidRPr="000F2592">
        <w:rPr>
          <w:rFonts w:eastAsia="Times New Roman"/>
          <w:kern w:val="0"/>
          <w:szCs w:val="24"/>
          <w:lang w:val="nl-NL"/>
          <w14:ligatures w14:val="none"/>
        </w:rPr>
        <w:t>.</w:t>
      </w:r>
      <w:bookmarkStart w:id="239" w:name="_Toc205979779"/>
      <w:bookmarkStart w:id="240" w:name="_Toc205979856"/>
    </w:p>
    <w:p w14:paraId="60FE4303" w14:textId="77777777" w:rsidR="00F447F9" w:rsidRDefault="00F447F9" w:rsidP="00A41DF9">
      <w:pPr>
        <w:pStyle w:val="Kop1"/>
        <w:rPr>
          <w:noProof/>
        </w:rPr>
      </w:pPr>
      <w:bookmarkStart w:id="241" w:name="_Toc212211534"/>
      <w:r>
        <w:rPr>
          <w:noProof/>
        </w:rPr>
        <w:t>Deel 3: Boeken in het Frans</w:t>
      </w:r>
      <w:bookmarkEnd w:id="239"/>
      <w:bookmarkEnd w:id="240"/>
      <w:bookmarkEnd w:id="241"/>
    </w:p>
    <w:p w14:paraId="3B181253" w14:textId="77777777" w:rsidR="00BB76C9" w:rsidRPr="00BB76C9" w:rsidRDefault="00BB76C9" w:rsidP="00BB76C9">
      <w:pPr>
        <w:spacing w:after="0" w:line="240" w:lineRule="auto"/>
        <w:rPr>
          <w:rFonts w:eastAsia="Times New Roman"/>
          <w:b/>
          <w:bCs/>
          <w:kern w:val="0"/>
          <w:szCs w:val="24"/>
          <w:lang w:val="fr-FR"/>
          <w14:ligatures w14:val="none"/>
        </w:rPr>
      </w:pPr>
      <w:r w:rsidRPr="00915B76">
        <w:rPr>
          <w:rFonts w:eastAsia="Times New Roman"/>
          <w:b/>
          <w:bCs/>
          <w:noProof/>
          <w:kern w:val="0"/>
          <w:szCs w:val="24"/>
          <w:lang w:val="fr-FR"/>
          <w14:ligatures w14:val="none"/>
        </w:rPr>
        <w:t>Marguerite Yourcenar</w:t>
      </w:r>
      <w:r w:rsidRPr="00915B76">
        <w:rPr>
          <w:rFonts w:eastAsia="Times New Roman"/>
          <w:b/>
          <w:bCs/>
          <w:kern w:val="0"/>
          <w:szCs w:val="24"/>
          <w:lang w:val="fr-FR"/>
          <w14:ligatures w14:val="none"/>
        </w:rPr>
        <w:t xml:space="preserve">. </w:t>
      </w:r>
      <w:r w:rsidRPr="00BB76C9">
        <w:rPr>
          <w:rFonts w:eastAsia="Times New Roman"/>
          <w:b/>
          <w:bCs/>
          <w:noProof/>
          <w:kern w:val="0"/>
          <w:szCs w:val="24"/>
          <w:lang w:val="fr-FR"/>
          <w14:ligatures w14:val="none"/>
        </w:rPr>
        <w:t>Souvenirs pieux</w:t>
      </w:r>
      <w:r w:rsidRPr="00BB76C9">
        <w:rPr>
          <w:rFonts w:eastAsia="Times New Roman"/>
          <w:b/>
          <w:bCs/>
          <w:kern w:val="0"/>
          <w:szCs w:val="24"/>
          <w:lang w:val="fr-FR"/>
          <w14:ligatures w14:val="none"/>
        </w:rPr>
        <w:t>.</w:t>
      </w:r>
    </w:p>
    <w:p w14:paraId="2583BB31" w14:textId="77777777" w:rsidR="00BB76C9" w:rsidRPr="00BB76C9" w:rsidRDefault="00BB76C9" w:rsidP="00BB76C9">
      <w:pPr>
        <w:spacing w:after="0" w:line="240" w:lineRule="auto"/>
        <w:rPr>
          <w:rFonts w:eastAsia="Times New Roman"/>
          <w:kern w:val="0"/>
          <w:szCs w:val="24"/>
          <w:lang w:val="nl-NL"/>
          <w14:ligatures w14:val="none"/>
        </w:rPr>
      </w:pPr>
      <w:r w:rsidRPr="00915B76">
        <w:rPr>
          <w:rFonts w:eastAsia="Times New Roman"/>
          <w:noProof/>
          <w:kern w:val="0"/>
          <w:szCs w:val="24"/>
          <w:lang w:val="fr-FR"/>
          <w14:ligatures w14:val="none"/>
        </w:rPr>
        <w:t xml:space="preserve">Deel 1 van de reeks Le labyrinthe du monde. </w:t>
      </w:r>
      <w:r w:rsidRPr="00BB76C9">
        <w:rPr>
          <w:rFonts w:eastAsia="Times New Roman"/>
          <w:noProof/>
          <w:kern w:val="0"/>
          <w:szCs w:val="24"/>
          <w:lang w:val="nl-NL"/>
          <w14:ligatures w14:val="none"/>
        </w:rPr>
        <w:t>Autobiografie van de Franse schrijfster (1903-1987), waarin ze vertelt over haar familie, daarbij ver teruggaand in de geschiedenis, zodat een levendig beeld ontstaat van het dagelijks leven in de vorige eeuwen.</w:t>
      </w:r>
    </w:p>
    <w:p w14:paraId="49B113C0" w14:textId="77777777" w:rsidR="00BB76C9" w:rsidRPr="001B1904" w:rsidRDefault="00BB76C9" w:rsidP="00BB76C9">
      <w:pPr>
        <w:spacing w:after="0" w:line="240" w:lineRule="auto"/>
        <w:rPr>
          <w:rFonts w:eastAsia="Times New Roman"/>
          <w:kern w:val="0"/>
          <w:szCs w:val="24"/>
          <w:lang w:val="nl-NL"/>
          <w14:ligatures w14:val="none"/>
        </w:rPr>
      </w:pPr>
      <w:r w:rsidRPr="001B1904">
        <w:rPr>
          <w:rFonts w:eastAsia="Times New Roman"/>
          <w:kern w:val="0"/>
          <w:szCs w:val="24"/>
          <w:lang w:val="nl-NL"/>
          <w14:ligatures w14:val="none"/>
        </w:rPr>
        <w:t xml:space="preserve">Speelduur: </w:t>
      </w:r>
      <w:r w:rsidRPr="001B1904">
        <w:rPr>
          <w:rFonts w:eastAsia="Times New Roman"/>
          <w:noProof/>
          <w:kern w:val="0"/>
          <w:szCs w:val="24"/>
          <w:lang w:val="nl-NL"/>
          <w14:ligatures w14:val="none"/>
        </w:rPr>
        <w:t>10:12</w:t>
      </w:r>
      <w:r w:rsidRPr="001B1904">
        <w:rPr>
          <w:rFonts w:eastAsia="Times New Roman"/>
          <w:kern w:val="0"/>
          <w:szCs w:val="24"/>
          <w:lang w:val="nl-NL"/>
          <w14:ligatures w14:val="none"/>
        </w:rPr>
        <w:t xml:space="preserve">. Boeknummer: </w:t>
      </w:r>
      <w:r w:rsidRPr="001B1904">
        <w:rPr>
          <w:rFonts w:eastAsia="Times New Roman"/>
          <w:noProof/>
          <w:kern w:val="0"/>
          <w:szCs w:val="24"/>
          <w:lang w:val="nl-NL"/>
          <w14:ligatures w14:val="none"/>
        </w:rPr>
        <w:t>61284</w:t>
      </w:r>
      <w:r w:rsidRPr="001B1904">
        <w:rPr>
          <w:rFonts w:eastAsia="Times New Roman"/>
          <w:kern w:val="0"/>
          <w:szCs w:val="24"/>
          <w:lang w:val="nl-NL"/>
          <w14:ligatures w14:val="none"/>
        </w:rPr>
        <w:t>.</w:t>
      </w:r>
    </w:p>
    <w:p w14:paraId="294F9B7F" w14:textId="77777777" w:rsidR="00BB76C9" w:rsidRPr="001B1904" w:rsidRDefault="00BB76C9" w:rsidP="00BB76C9">
      <w:pPr>
        <w:spacing w:after="0" w:line="240" w:lineRule="auto"/>
        <w:rPr>
          <w:rFonts w:eastAsia="Times New Roman"/>
          <w:noProof/>
          <w:kern w:val="0"/>
          <w:szCs w:val="24"/>
          <w:lang w:val="nl-NL"/>
          <w14:ligatures w14:val="none"/>
        </w:rPr>
      </w:pPr>
    </w:p>
    <w:p w14:paraId="08091BEE" w14:textId="77777777" w:rsidR="00BB76C9" w:rsidRPr="001B1904" w:rsidRDefault="00BB76C9" w:rsidP="00BB76C9">
      <w:pPr>
        <w:spacing w:after="0" w:line="240" w:lineRule="auto"/>
        <w:rPr>
          <w:rFonts w:eastAsia="Times New Roman"/>
          <w:b/>
          <w:bCs/>
          <w:kern w:val="0"/>
          <w:szCs w:val="24"/>
          <w:lang w:val="nl-NL"/>
          <w14:ligatures w14:val="none"/>
        </w:rPr>
      </w:pPr>
      <w:r w:rsidRPr="001B1904">
        <w:rPr>
          <w:rFonts w:eastAsia="Times New Roman"/>
          <w:b/>
          <w:bCs/>
          <w:noProof/>
          <w:kern w:val="0"/>
          <w:szCs w:val="24"/>
          <w:lang w:val="nl-NL"/>
          <w14:ligatures w14:val="none"/>
        </w:rPr>
        <w:t>Marguerite Yourcenar</w:t>
      </w:r>
      <w:r w:rsidRPr="001B1904">
        <w:rPr>
          <w:rFonts w:eastAsia="Times New Roman"/>
          <w:b/>
          <w:bCs/>
          <w:kern w:val="0"/>
          <w:szCs w:val="24"/>
          <w:lang w:val="nl-NL"/>
          <w14:ligatures w14:val="none"/>
        </w:rPr>
        <w:t xml:space="preserve">. </w:t>
      </w:r>
      <w:r w:rsidRPr="001B1904">
        <w:rPr>
          <w:rFonts w:eastAsia="Times New Roman"/>
          <w:b/>
          <w:bCs/>
          <w:noProof/>
          <w:kern w:val="0"/>
          <w:szCs w:val="24"/>
          <w:lang w:val="nl-NL"/>
          <w14:ligatures w14:val="none"/>
        </w:rPr>
        <w:t>Archives du nord</w:t>
      </w:r>
      <w:r w:rsidRPr="001B1904">
        <w:rPr>
          <w:rFonts w:eastAsia="Times New Roman"/>
          <w:b/>
          <w:bCs/>
          <w:kern w:val="0"/>
          <w:szCs w:val="24"/>
          <w:lang w:val="nl-NL"/>
          <w14:ligatures w14:val="none"/>
        </w:rPr>
        <w:t>.</w:t>
      </w:r>
    </w:p>
    <w:p w14:paraId="60813D1F" w14:textId="77777777" w:rsidR="00BB76C9" w:rsidRPr="00BB76C9" w:rsidRDefault="00BB76C9" w:rsidP="00BB76C9">
      <w:pPr>
        <w:spacing w:after="0" w:line="240" w:lineRule="auto"/>
        <w:rPr>
          <w:rFonts w:eastAsia="Times New Roman"/>
          <w:kern w:val="0"/>
          <w:szCs w:val="24"/>
          <w:lang w:val="nl-NL"/>
          <w14:ligatures w14:val="none"/>
        </w:rPr>
      </w:pPr>
      <w:r w:rsidRPr="00915B76">
        <w:rPr>
          <w:rFonts w:eastAsia="Times New Roman"/>
          <w:noProof/>
          <w:kern w:val="0"/>
          <w:szCs w:val="24"/>
          <w:lang w:val="nl-NL"/>
          <w14:ligatures w14:val="none"/>
        </w:rPr>
        <w:t xml:space="preserve">Deel 2 van de reeks Le labyrinthe du monde. </w:t>
      </w:r>
      <w:r w:rsidRPr="00BB76C9">
        <w:rPr>
          <w:rFonts w:eastAsia="Times New Roman"/>
          <w:noProof/>
          <w:kern w:val="0"/>
          <w:szCs w:val="24"/>
          <w:lang w:val="nl-NL"/>
          <w14:ligatures w14:val="none"/>
        </w:rPr>
        <w:t>Autobiografie van de Franse schrijfster (1903-1987). Ze gaat terug naar haar voorouders tot in de 16e eeuw.</w:t>
      </w:r>
    </w:p>
    <w:p w14:paraId="5912A8EC" w14:textId="77777777" w:rsidR="00BB76C9" w:rsidRPr="001B1904" w:rsidRDefault="00BB76C9" w:rsidP="00BB76C9">
      <w:pPr>
        <w:spacing w:after="0" w:line="240" w:lineRule="auto"/>
        <w:rPr>
          <w:rFonts w:eastAsia="Times New Roman"/>
          <w:kern w:val="0"/>
          <w:szCs w:val="24"/>
          <w14:ligatures w14:val="none"/>
        </w:rPr>
      </w:pPr>
      <w:r w:rsidRPr="001B1904">
        <w:rPr>
          <w:rFonts w:eastAsia="Times New Roman"/>
          <w:kern w:val="0"/>
          <w:szCs w:val="24"/>
          <w14:ligatures w14:val="none"/>
        </w:rPr>
        <w:t xml:space="preserve">Speelduur: </w:t>
      </w:r>
      <w:r w:rsidRPr="001B1904">
        <w:rPr>
          <w:rFonts w:eastAsia="Times New Roman"/>
          <w:noProof/>
          <w:kern w:val="0"/>
          <w:szCs w:val="24"/>
          <w14:ligatures w14:val="none"/>
        </w:rPr>
        <w:t>9:31</w:t>
      </w:r>
      <w:r w:rsidRPr="001B1904">
        <w:rPr>
          <w:rFonts w:eastAsia="Times New Roman"/>
          <w:kern w:val="0"/>
          <w:szCs w:val="24"/>
          <w14:ligatures w14:val="none"/>
        </w:rPr>
        <w:t xml:space="preserve">. Boeknummer: </w:t>
      </w:r>
      <w:r w:rsidRPr="001B1904">
        <w:rPr>
          <w:rFonts w:eastAsia="Times New Roman"/>
          <w:noProof/>
          <w:kern w:val="0"/>
          <w:szCs w:val="24"/>
          <w14:ligatures w14:val="none"/>
        </w:rPr>
        <w:t>61283</w:t>
      </w:r>
      <w:r w:rsidRPr="001B1904">
        <w:rPr>
          <w:rFonts w:eastAsia="Times New Roman"/>
          <w:kern w:val="0"/>
          <w:szCs w:val="24"/>
          <w14:ligatures w14:val="none"/>
        </w:rPr>
        <w:t>.</w:t>
      </w:r>
    </w:p>
    <w:p w14:paraId="3BE75DB2" w14:textId="77777777" w:rsidR="00BB76C9" w:rsidRPr="001B1904" w:rsidRDefault="00BB76C9" w:rsidP="00BB76C9">
      <w:pPr>
        <w:spacing w:after="0" w:line="240" w:lineRule="auto"/>
        <w:rPr>
          <w:rFonts w:eastAsia="Times New Roman"/>
          <w:noProof/>
          <w:kern w:val="0"/>
          <w:szCs w:val="24"/>
          <w14:ligatures w14:val="none"/>
        </w:rPr>
      </w:pPr>
    </w:p>
    <w:p w14:paraId="10944657" w14:textId="123CAB49" w:rsidR="00BB76C9" w:rsidRPr="00BB76C9" w:rsidRDefault="00BB76C9" w:rsidP="00BB76C9">
      <w:pPr>
        <w:spacing w:after="0" w:line="240" w:lineRule="auto"/>
        <w:rPr>
          <w:rFonts w:eastAsia="Times New Roman"/>
          <w:b/>
          <w:bCs/>
          <w:kern w:val="0"/>
          <w:szCs w:val="24"/>
          <w:lang w:val="fr-FR"/>
          <w14:ligatures w14:val="none"/>
        </w:rPr>
      </w:pPr>
      <w:r w:rsidRPr="001B1904">
        <w:rPr>
          <w:rFonts w:eastAsia="Times New Roman"/>
          <w:b/>
          <w:bCs/>
          <w:noProof/>
          <w:kern w:val="0"/>
          <w:szCs w:val="24"/>
          <w14:ligatures w14:val="none"/>
        </w:rPr>
        <w:t>Marguerite Yourcenar</w:t>
      </w:r>
      <w:r w:rsidRPr="001B1904">
        <w:rPr>
          <w:rFonts w:eastAsia="Times New Roman"/>
          <w:b/>
          <w:bCs/>
          <w:kern w:val="0"/>
          <w:szCs w:val="24"/>
          <w14:ligatures w14:val="none"/>
        </w:rPr>
        <w:t xml:space="preserve">. </w:t>
      </w:r>
      <w:r w:rsidRPr="001B1904">
        <w:rPr>
          <w:rFonts w:eastAsia="Times New Roman"/>
          <w:b/>
          <w:bCs/>
          <w:noProof/>
          <w:kern w:val="0"/>
          <w:szCs w:val="24"/>
          <w14:ligatures w14:val="none"/>
        </w:rPr>
        <w:t xml:space="preserve">Quoi? </w:t>
      </w:r>
      <w:r w:rsidRPr="00BB76C9">
        <w:rPr>
          <w:rFonts w:eastAsia="Times New Roman"/>
          <w:b/>
          <w:bCs/>
          <w:noProof/>
          <w:kern w:val="0"/>
          <w:szCs w:val="24"/>
          <w:lang w:val="fr-FR"/>
          <w14:ligatures w14:val="none"/>
        </w:rPr>
        <w:t>L'éternité</w:t>
      </w:r>
      <w:r w:rsidRPr="00BB76C9">
        <w:rPr>
          <w:rFonts w:eastAsia="Times New Roman"/>
          <w:b/>
          <w:bCs/>
          <w:kern w:val="0"/>
          <w:szCs w:val="24"/>
          <w:lang w:val="fr-FR"/>
          <w14:ligatures w14:val="none"/>
        </w:rPr>
        <w:t>.</w:t>
      </w:r>
    </w:p>
    <w:p w14:paraId="235B42FC" w14:textId="77777777" w:rsidR="00BB76C9" w:rsidRPr="00BB76C9" w:rsidRDefault="00BB76C9" w:rsidP="00BB76C9">
      <w:pPr>
        <w:spacing w:after="0" w:line="240" w:lineRule="auto"/>
        <w:rPr>
          <w:rFonts w:eastAsia="Times New Roman"/>
          <w:kern w:val="0"/>
          <w:szCs w:val="24"/>
          <w:lang w:val="nl-NL"/>
          <w14:ligatures w14:val="none"/>
        </w:rPr>
      </w:pPr>
      <w:r w:rsidRPr="001B1904">
        <w:rPr>
          <w:rFonts w:eastAsia="Times New Roman"/>
          <w:noProof/>
          <w:kern w:val="0"/>
          <w:szCs w:val="24"/>
          <w:lang w:val="fr-FR"/>
          <w14:ligatures w14:val="none"/>
        </w:rPr>
        <w:t xml:space="preserve">Deel 3 van de reeks Le labyrinthe du monde. </w:t>
      </w:r>
      <w:r w:rsidRPr="00BB76C9">
        <w:rPr>
          <w:rFonts w:eastAsia="Times New Roman"/>
          <w:noProof/>
          <w:kern w:val="0"/>
          <w:szCs w:val="24"/>
          <w:lang w:val="nl-NL"/>
          <w14:ligatures w14:val="none"/>
        </w:rPr>
        <w:t>Laatste deel van de autobiografie van de Franse schrijfster, over de periode 1903-1918.</w:t>
      </w:r>
    </w:p>
    <w:p w14:paraId="7F258D0B" w14:textId="77777777" w:rsidR="00BB76C9" w:rsidRPr="00915B76" w:rsidRDefault="00BB76C9" w:rsidP="00BB76C9">
      <w:pPr>
        <w:spacing w:after="0" w:line="240" w:lineRule="auto"/>
        <w:rPr>
          <w:rFonts w:eastAsia="Times New Roman"/>
          <w:kern w:val="0"/>
          <w:szCs w:val="24"/>
          <w:lang w:val="fr-FR"/>
          <w14:ligatures w14:val="none"/>
        </w:rPr>
      </w:pPr>
      <w:proofErr w:type="spellStart"/>
      <w:proofErr w:type="gramStart"/>
      <w:r w:rsidRPr="00915B76">
        <w:rPr>
          <w:rFonts w:eastAsia="Times New Roman"/>
          <w:kern w:val="0"/>
          <w:szCs w:val="24"/>
          <w:lang w:val="fr-FR"/>
          <w14:ligatures w14:val="none"/>
        </w:rPr>
        <w:t>Speelduur</w:t>
      </w:r>
      <w:proofErr w:type="spellEnd"/>
      <w:r w:rsidRPr="00915B76">
        <w:rPr>
          <w:rFonts w:eastAsia="Times New Roman"/>
          <w:kern w:val="0"/>
          <w:szCs w:val="24"/>
          <w:lang w:val="fr-FR"/>
          <w14:ligatures w14:val="none"/>
        </w:rPr>
        <w:t>:</w:t>
      </w:r>
      <w:proofErr w:type="gramEnd"/>
      <w:r w:rsidRPr="00915B76">
        <w:rPr>
          <w:rFonts w:eastAsia="Times New Roman"/>
          <w:kern w:val="0"/>
          <w:szCs w:val="24"/>
          <w:lang w:val="fr-FR"/>
          <w14:ligatures w14:val="none"/>
        </w:rPr>
        <w:t xml:space="preserve"> </w:t>
      </w:r>
      <w:r w:rsidRPr="00915B76">
        <w:rPr>
          <w:rFonts w:eastAsia="Times New Roman"/>
          <w:noProof/>
          <w:kern w:val="0"/>
          <w:szCs w:val="24"/>
          <w:lang w:val="fr-FR"/>
          <w14:ligatures w14:val="none"/>
        </w:rPr>
        <w:t>10:25</w:t>
      </w:r>
      <w:r w:rsidRPr="00915B76">
        <w:rPr>
          <w:rFonts w:eastAsia="Times New Roman"/>
          <w:kern w:val="0"/>
          <w:szCs w:val="24"/>
          <w:lang w:val="fr-FR"/>
          <w14:ligatures w14:val="none"/>
        </w:rPr>
        <w:t xml:space="preserve">. </w:t>
      </w:r>
      <w:proofErr w:type="spellStart"/>
      <w:proofErr w:type="gramStart"/>
      <w:r w:rsidRPr="00915B76">
        <w:rPr>
          <w:rFonts w:eastAsia="Times New Roman"/>
          <w:kern w:val="0"/>
          <w:szCs w:val="24"/>
          <w:lang w:val="fr-FR"/>
          <w14:ligatures w14:val="none"/>
        </w:rPr>
        <w:t>Boeknummer</w:t>
      </w:r>
      <w:proofErr w:type="spellEnd"/>
      <w:r w:rsidRPr="00915B76">
        <w:rPr>
          <w:rFonts w:eastAsia="Times New Roman"/>
          <w:kern w:val="0"/>
          <w:szCs w:val="24"/>
          <w:lang w:val="fr-FR"/>
          <w14:ligatures w14:val="none"/>
        </w:rPr>
        <w:t>:</w:t>
      </w:r>
      <w:proofErr w:type="gramEnd"/>
      <w:r w:rsidRPr="00915B76">
        <w:rPr>
          <w:rFonts w:eastAsia="Times New Roman"/>
          <w:kern w:val="0"/>
          <w:szCs w:val="24"/>
          <w:lang w:val="fr-FR"/>
          <w14:ligatures w14:val="none"/>
        </w:rPr>
        <w:t xml:space="preserve"> </w:t>
      </w:r>
      <w:r w:rsidRPr="00915B76">
        <w:rPr>
          <w:rFonts w:eastAsia="Times New Roman"/>
          <w:noProof/>
          <w:kern w:val="0"/>
          <w:szCs w:val="24"/>
          <w:lang w:val="fr-FR"/>
          <w14:ligatures w14:val="none"/>
        </w:rPr>
        <w:t>61285</w:t>
      </w:r>
      <w:r w:rsidRPr="00915B76">
        <w:rPr>
          <w:rFonts w:eastAsia="Times New Roman"/>
          <w:kern w:val="0"/>
          <w:szCs w:val="24"/>
          <w:lang w:val="fr-FR"/>
          <w14:ligatures w14:val="none"/>
        </w:rPr>
        <w:t>.</w:t>
      </w:r>
    </w:p>
    <w:p w14:paraId="5EA0D47B" w14:textId="77777777" w:rsidR="00BB76C9" w:rsidRPr="00915B76" w:rsidRDefault="00BB76C9" w:rsidP="00BB76C9">
      <w:pPr>
        <w:spacing w:after="0" w:line="240" w:lineRule="auto"/>
        <w:rPr>
          <w:rFonts w:eastAsia="Times New Roman"/>
          <w:kern w:val="0"/>
          <w:szCs w:val="24"/>
          <w:lang w:val="fr-FR"/>
          <w14:ligatures w14:val="none"/>
        </w:rPr>
      </w:pPr>
    </w:p>
    <w:p w14:paraId="53A44C8D" w14:textId="77777777" w:rsidR="00BB76C9" w:rsidRPr="00BB76C9" w:rsidRDefault="00BB76C9" w:rsidP="00BB76C9">
      <w:pPr>
        <w:spacing w:after="0" w:line="240" w:lineRule="auto"/>
        <w:rPr>
          <w:rFonts w:eastAsia="Times New Roman"/>
          <w:b/>
          <w:bCs/>
          <w:kern w:val="0"/>
          <w:szCs w:val="24"/>
          <w:lang w:val="fr-FR"/>
          <w14:ligatures w14:val="none"/>
        </w:rPr>
      </w:pPr>
      <w:r w:rsidRPr="00915B76">
        <w:rPr>
          <w:rFonts w:eastAsia="Times New Roman"/>
          <w:b/>
          <w:bCs/>
          <w:kern w:val="0"/>
          <w:szCs w:val="24"/>
          <w:lang w:val="fr-FR"/>
          <w14:ligatures w14:val="none"/>
        </w:rPr>
        <w:t xml:space="preserve">Marguerite Yourcenar. </w:t>
      </w:r>
      <w:r w:rsidRPr="00BB76C9">
        <w:rPr>
          <w:rFonts w:eastAsia="Times New Roman"/>
          <w:b/>
          <w:bCs/>
          <w:kern w:val="0"/>
          <w:szCs w:val="24"/>
          <w:lang w:val="fr-FR"/>
          <w14:ligatures w14:val="none"/>
        </w:rPr>
        <w:t>Mémoires d'Hadrien, suivi de Carnets de notes de Mémoires d'Hadrien.</w:t>
      </w:r>
    </w:p>
    <w:p w14:paraId="6119A299" w14:textId="77777777" w:rsidR="00BB76C9" w:rsidRPr="00BB76C9" w:rsidRDefault="00BB76C9" w:rsidP="00BB76C9">
      <w:pPr>
        <w:spacing w:after="0" w:line="240" w:lineRule="auto"/>
        <w:rPr>
          <w:rFonts w:eastAsia="Times New Roman"/>
          <w:kern w:val="0"/>
          <w:szCs w:val="24"/>
          <w:lang w:val="nl-NL"/>
          <w14:ligatures w14:val="none"/>
        </w:rPr>
      </w:pPr>
      <w:r w:rsidRPr="00BB76C9">
        <w:rPr>
          <w:rFonts w:eastAsia="Times New Roman"/>
          <w:kern w:val="0"/>
          <w:szCs w:val="24"/>
          <w:lang w:val="nl-NL"/>
          <w14:ligatures w14:val="none"/>
        </w:rPr>
        <w:t xml:space="preserve">Gefingeerde autobiografie van de Romeinse keizer </w:t>
      </w:r>
      <w:proofErr w:type="spellStart"/>
      <w:r w:rsidRPr="00BB76C9">
        <w:rPr>
          <w:rFonts w:eastAsia="Times New Roman"/>
          <w:kern w:val="0"/>
          <w:szCs w:val="24"/>
          <w:lang w:val="nl-NL"/>
          <w14:ligatures w14:val="none"/>
        </w:rPr>
        <w:t>Hadrianus</w:t>
      </w:r>
      <w:proofErr w:type="spellEnd"/>
      <w:r w:rsidRPr="00BB76C9">
        <w:rPr>
          <w:rFonts w:eastAsia="Times New Roman"/>
          <w:kern w:val="0"/>
          <w:szCs w:val="24"/>
          <w:lang w:val="nl-NL"/>
          <w14:ligatures w14:val="none"/>
        </w:rPr>
        <w:t xml:space="preserve"> (76-138 na Chr.).</w:t>
      </w:r>
    </w:p>
    <w:p w14:paraId="2F7FBE92" w14:textId="77777777" w:rsidR="00BB76C9" w:rsidRPr="00915B76" w:rsidRDefault="00BB76C9" w:rsidP="00BB76C9">
      <w:pPr>
        <w:spacing w:after="0" w:line="240" w:lineRule="auto"/>
        <w:rPr>
          <w:rFonts w:eastAsia="Times New Roman"/>
          <w:kern w:val="0"/>
          <w:szCs w:val="24"/>
          <w:lang w:val="fr-FR"/>
          <w14:ligatures w14:val="none"/>
        </w:rPr>
      </w:pPr>
      <w:proofErr w:type="spellStart"/>
      <w:proofErr w:type="gramStart"/>
      <w:r w:rsidRPr="00915B76">
        <w:rPr>
          <w:rFonts w:eastAsia="Times New Roman"/>
          <w:kern w:val="0"/>
          <w:szCs w:val="24"/>
          <w:lang w:val="fr-FR"/>
          <w14:ligatures w14:val="none"/>
        </w:rPr>
        <w:t>Speelduur</w:t>
      </w:r>
      <w:proofErr w:type="spellEnd"/>
      <w:r w:rsidRPr="00915B76">
        <w:rPr>
          <w:rFonts w:eastAsia="Times New Roman"/>
          <w:kern w:val="0"/>
          <w:szCs w:val="24"/>
          <w:lang w:val="fr-FR"/>
          <w14:ligatures w14:val="none"/>
        </w:rPr>
        <w:t>:</w:t>
      </w:r>
      <w:proofErr w:type="gramEnd"/>
      <w:r w:rsidRPr="00915B76">
        <w:rPr>
          <w:rFonts w:eastAsia="Times New Roman"/>
          <w:kern w:val="0"/>
          <w:szCs w:val="24"/>
          <w:lang w:val="fr-FR"/>
          <w14:ligatures w14:val="none"/>
        </w:rPr>
        <w:t xml:space="preserve"> </w:t>
      </w:r>
      <w:proofErr w:type="gramStart"/>
      <w:r w:rsidRPr="00915B76">
        <w:rPr>
          <w:rFonts w:eastAsia="Times New Roman"/>
          <w:kern w:val="0"/>
          <w:szCs w:val="24"/>
          <w:lang w:val="fr-FR"/>
          <w14:ligatures w14:val="none"/>
        </w:rPr>
        <w:t>9:</w:t>
      </w:r>
      <w:proofErr w:type="gramEnd"/>
      <w:r w:rsidRPr="00915B76">
        <w:rPr>
          <w:rFonts w:eastAsia="Times New Roman"/>
          <w:kern w:val="0"/>
          <w:szCs w:val="24"/>
          <w:lang w:val="fr-FR"/>
          <w14:ligatures w14:val="none"/>
        </w:rPr>
        <w:t xml:space="preserve">32. </w:t>
      </w:r>
      <w:proofErr w:type="spellStart"/>
      <w:proofErr w:type="gramStart"/>
      <w:r w:rsidRPr="00915B76">
        <w:rPr>
          <w:rFonts w:eastAsia="Times New Roman"/>
          <w:kern w:val="0"/>
          <w:szCs w:val="24"/>
          <w:lang w:val="fr-FR"/>
          <w14:ligatures w14:val="none"/>
        </w:rPr>
        <w:t>Boeknummer</w:t>
      </w:r>
      <w:proofErr w:type="spellEnd"/>
      <w:r w:rsidRPr="00915B76">
        <w:rPr>
          <w:rFonts w:eastAsia="Times New Roman"/>
          <w:kern w:val="0"/>
          <w:szCs w:val="24"/>
          <w:lang w:val="fr-FR"/>
          <w14:ligatures w14:val="none"/>
        </w:rPr>
        <w:t>:</w:t>
      </w:r>
      <w:proofErr w:type="gramEnd"/>
      <w:r w:rsidRPr="00915B76">
        <w:rPr>
          <w:rFonts w:eastAsia="Times New Roman"/>
          <w:kern w:val="0"/>
          <w:szCs w:val="24"/>
          <w:lang w:val="fr-FR"/>
          <w14:ligatures w14:val="none"/>
        </w:rPr>
        <w:t xml:space="preserve"> 61286.</w:t>
      </w:r>
    </w:p>
    <w:p w14:paraId="52BEAB99" w14:textId="77777777" w:rsidR="00BB76C9" w:rsidRPr="00915B76" w:rsidRDefault="00BB76C9" w:rsidP="00BB76C9">
      <w:pPr>
        <w:spacing w:after="0" w:line="240" w:lineRule="auto"/>
        <w:rPr>
          <w:rFonts w:eastAsia="Times New Roman"/>
          <w:kern w:val="0"/>
          <w:szCs w:val="24"/>
          <w:lang w:val="fr-FR"/>
          <w14:ligatures w14:val="none"/>
        </w:rPr>
      </w:pPr>
    </w:p>
    <w:p w14:paraId="18C1A197" w14:textId="77777777" w:rsidR="00BB76C9" w:rsidRPr="00BB76C9" w:rsidRDefault="00BB76C9" w:rsidP="00BB76C9">
      <w:pPr>
        <w:spacing w:after="0" w:line="240" w:lineRule="auto"/>
        <w:rPr>
          <w:rFonts w:eastAsia="Times New Roman"/>
          <w:b/>
          <w:bCs/>
          <w:kern w:val="0"/>
          <w:szCs w:val="24"/>
          <w:lang w:val="fr-FR"/>
          <w14:ligatures w14:val="none"/>
        </w:rPr>
      </w:pPr>
      <w:r w:rsidRPr="00915B76">
        <w:rPr>
          <w:rFonts w:eastAsia="Times New Roman"/>
          <w:b/>
          <w:bCs/>
          <w:noProof/>
          <w:kern w:val="0"/>
          <w:szCs w:val="24"/>
          <w:lang w:val="fr-FR"/>
          <w14:ligatures w14:val="none"/>
        </w:rPr>
        <w:t>Marguerite Yourcenar</w:t>
      </w:r>
      <w:r w:rsidRPr="00915B76">
        <w:rPr>
          <w:rFonts w:eastAsia="Times New Roman"/>
          <w:b/>
          <w:bCs/>
          <w:kern w:val="0"/>
          <w:szCs w:val="24"/>
          <w:lang w:val="fr-FR"/>
          <w14:ligatures w14:val="none"/>
        </w:rPr>
        <w:t xml:space="preserve">. </w:t>
      </w:r>
      <w:r w:rsidRPr="00BB76C9">
        <w:rPr>
          <w:rFonts w:eastAsia="Times New Roman"/>
          <w:b/>
          <w:bCs/>
          <w:noProof/>
          <w:kern w:val="0"/>
          <w:szCs w:val="24"/>
          <w:lang w:val="fr-FR"/>
          <w14:ligatures w14:val="none"/>
        </w:rPr>
        <w:t>Alexis, ou Le traité du vain combat ; Le Coup de grâce</w:t>
      </w:r>
      <w:r w:rsidRPr="00BB76C9">
        <w:rPr>
          <w:rFonts w:eastAsia="Times New Roman"/>
          <w:b/>
          <w:bCs/>
          <w:kern w:val="0"/>
          <w:szCs w:val="24"/>
          <w:lang w:val="fr-FR"/>
          <w14:ligatures w14:val="none"/>
        </w:rPr>
        <w:t>.</w:t>
      </w:r>
    </w:p>
    <w:p w14:paraId="5760CE7C" w14:textId="77777777" w:rsidR="00BB76C9" w:rsidRPr="00BB76C9" w:rsidRDefault="00BB76C9" w:rsidP="00BB76C9">
      <w:pPr>
        <w:spacing w:after="0" w:line="240" w:lineRule="auto"/>
        <w:rPr>
          <w:rFonts w:eastAsia="Times New Roman"/>
          <w:kern w:val="0"/>
          <w:szCs w:val="24"/>
          <w:lang w:val="nl-NL"/>
          <w14:ligatures w14:val="none"/>
        </w:rPr>
      </w:pPr>
      <w:r w:rsidRPr="00BB76C9">
        <w:rPr>
          <w:rFonts w:eastAsia="Times New Roman"/>
          <w:noProof/>
          <w:kern w:val="0"/>
          <w:szCs w:val="24"/>
          <w:lang w:val="nl-NL"/>
          <w14:ligatures w14:val="none"/>
        </w:rPr>
        <w:t>Twee verhalen, respectievelijk gepubliceerd in 1929 en 1939. Het eerste is de ontroerende bekentenis van een jonge man aan zijn vrouw die hij wil verlaten nadat hij tevergeefs tegen zijn homoseksuele neigingen heeft gevochten. Het tweede verhaal draait om de solidariteit van drie wezens die diep bij elkaar betrokken zijn en onderhevig zijn aan de ontberingen en gevaren die voortvloeien uit oorlog.</w:t>
      </w:r>
    </w:p>
    <w:p w14:paraId="4A2CD611" w14:textId="3FB9F879" w:rsidR="00BB76C9" w:rsidRPr="006A6E1E" w:rsidRDefault="00BB76C9" w:rsidP="006A6E1E">
      <w:pPr>
        <w:spacing w:after="0" w:line="240" w:lineRule="auto"/>
        <w:rPr>
          <w:rFonts w:eastAsia="Times New Roman"/>
          <w:kern w:val="0"/>
          <w:szCs w:val="24"/>
          <w:lang w:val="nl-NL"/>
          <w14:ligatures w14:val="none"/>
        </w:rPr>
      </w:pPr>
      <w:r w:rsidRPr="00BB76C9">
        <w:rPr>
          <w:rFonts w:eastAsia="Times New Roman"/>
          <w:kern w:val="0"/>
          <w:szCs w:val="24"/>
          <w:lang w:val="nl-NL"/>
          <w14:ligatures w14:val="none"/>
        </w:rPr>
        <w:t xml:space="preserve">Speelduur: </w:t>
      </w:r>
      <w:r w:rsidRPr="00BB76C9">
        <w:rPr>
          <w:rFonts w:eastAsia="Times New Roman"/>
          <w:noProof/>
          <w:kern w:val="0"/>
          <w:szCs w:val="24"/>
          <w:lang w:val="nl-NL"/>
          <w14:ligatures w14:val="none"/>
        </w:rPr>
        <w:t>5:56</w:t>
      </w:r>
      <w:r w:rsidRPr="00BB76C9">
        <w:rPr>
          <w:rFonts w:eastAsia="Times New Roman"/>
          <w:kern w:val="0"/>
          <w:szCs w:val="24"/>
          <w:lang w:val="nl-NL"/>
          <w14:ligatures w14:val="none"/>
        </w:rPr>
        <w:t xml:space="preserve">. Boeknummer: </w:t>
      </w:r>
      <w:r w:rsidRPr="00BB76C9">
        <w:rPr>
          <w:rFonts w:eastAsia="Times New Roman"/>
          <w:noProof/>
          <w:kern w:val="0"/>
          <w:szCs w:val="24"/>
          <w:lang w:val="nl-NL"/>
          <w14:ligatures w14:val="none"/>
        </w:rPr>
        <w:t>61287</w:t>
      </w:r>
      <w:r w:rsidRPr="00BB76C9">
        <w:rPr>
          <w:rFonts w:eastAsia="Times New Roman"/>
          <w:kern w:val="0"/>
          <w:szCs w:val="24"/>
          <w:lang w:val="nl-NL"/>
          <w14:ligatures w14:val="none"/>
        </w:rPr>
        <w:t>.</w:t>
      </w:r>
    </w:p>
    <w:p w14:paraId="155DAA3A" w14:textId="2FE6FAEC" w:rsidR="00A41DF9" w:rsidRDefault="00F447F9" w:rsidP="00A41DF9">
      <w:pPr>
        <w:pStyle w:val="Kop1"/>
        <w:rPr>
          <w:noProof/>
        </w:rPr>
      </w:pPr>
      <w:bookmarkStart w:id="242" w:name="_Toc205979780"/>
      <w:bookmarkStart w:id="243" w:name="_Toc205979857"/>
      <w:bookmarkStart w:id="244" w:name="_Toc212211535"/>
      <w:r>
        <w:rPr>
          <w:noProof/>
        </w:rPr>
        <w:t xml:space="preserve">Deel </w:t>
      </w:r>
      <w:r w:rsidR="0018031A">
        <w:rPr>
          <w:noProof/>
        </w:rPr>
        <w:t>4</w:t>
      </w:r>
      <w:r>
        <w:rPr>
          <w:noProof/>
        </w:rPr>
        <w:t>: Boeken in het Engels</w:t>
      </w:r>
      <w:bookmarkEnd w:id="242"/>
      <w:bookmarkEnd w:id="243"/>
      <w:bookmarkEnd w:id="244"/>
      <w:r>
        <w:rPr>
          <w:noProof/>
        </w:rPr>
        <w:t xml:space="preserve"> </w:t>
      </w:r>
    </w:p>
    <w:p w14:paraId="3FA6068A" w14:textId="77777777" w:rsidR="00CD4112" w:rsidRPr="00CD4112" w:rsidRDefault="00CD4112" w:rsidP="00CD4112">
      <w:pPr>
        <w:spacing w:after="0" w:line="240" w:lineRule="auto"/>
        <w:rPr>
          <w:rFonts w:eastAsia="Times New Roman"/>
          <w:b/>
          <w:bCs/>
          <w:kern w:val="0"/>
          <w:szCs w:val="24"/>
          <w:lang w:val="en-GB"/>
          <w14:ligatures w14:val="none"/>
        </w:rPr>
      </w:pPr>
      <w:r w:rsidRPr="00CD4112">
        <w:rPr>
          <w:rFonts w:eastAsia="Times New Roman"/>
          <w:b/>
          <w:bCs/>
          <w:kern w:val="0"/>
          <w:szCs w:val="24"/>
          <w:lang w:val="en-US"/>
          <w14:ligatures w14:val="none"/>
        </w:rPr>
        <w:t xml:space="preserve">Guy Gavriel Kay. </w:t>
      </w:r>
      <w:r w:rsidRPr="00CD4112">
        <w:rPr>
          <w:rFonts w:eastAsia="Times New Roman"/>
          <w:b/>
          <w:bCs/>
          <w:kern w:val="0"/>
          <w:szCs w:val="24"/>
          <w:lang w:val="en-GB"/>
          <w14:ligatures w14:val="none"/>
        </w:rPr>
        <w:t>The lions of Al-Rassan.</w:t>
      </w:r>
    </w:p>
    <w:p w14:paraId="5F55BA17" w14:textId="77777777" w:rsidR="00CD4112" w:rsidRPr="00CD4112" w:rsidRDefault="00CD4112" w:rsidP="00CD4112">
      <w:pPr>
        <w:spacing w:after="0" w:line="240" w:lineRule="auto"/>
        <w:rPr>
          <w:rFonts w:eastAsia="Times New Roman"/>
          <w:kern w:val="0"/>
          <w:szCs w:val="24"/>
          <w:lang w:val="nl-NL"/>
          <w14:ligatures w14:val="none"/>
        </w:rPr>
      </w:pPr>
      <w:r w:rsidRPr="00CD4112">
        <w:rPr>
          <w:rFonts w:eastAsia="Times New Roman"/>
          <w:kern w:val="0"/>
          <w:szCs w:val="24"/>
          <w:lang w:val="nl-NL"/>
          <w14:ligatures w14:val="none"/>
        </w:rPr>
        <w:t>In een verhaal dat doet denken aan het middeleeuwse Spanje worden twee verbannen militaire leiders van rivaliserende religieuze koninkrijken bondgenoten en vrienden. Een vrouwelijke arts wordt verliefd op beide mannen. Wanneer politieke gebeurtenissen de twee krijgers tegenover elkaar stellen, worden liefde en loyaliteit op de proef gesteld in een heilige oorlog die tot een climax leidt.</w:t>
      </w:r>
    </w:p>
    <w:p w14:paraId="76D0FC03" w14:textId="77777777" w:rsidR="00CD4112" w:rsidRPr="00915B76" w:rsidRDefault="00CD4112" w:rsidP="00CD4112">
      <w:pPr>
        <w:spacing w:after="0" w:line="240" w:lineRule="auto"/>
        <w:rPr>
          <w:rFonts w:eastAsia="Times New Roman"/>
          <w:kern w:val="0"/>
          <w:szCs w:val="24"/>
          <w14:ligatures w14:val="none"/>
        </w:rPr>
      </w:pPr>
      <w:r w:rsidRPr="00915B76">
        <w:rPr>
          <w:rFonts w:eastAsia="Times New Roman"/>
          <w:kern w:val="0"/>
          <w:szCs w:val="24"/>
          <w14:ligatures w14:val="none"/>
        </w:rPr>
        <w:t>Speelduur: 20:13. Boeknummer: 61344.</w:t>
      </w:r>
    </w:p>
    <w:p w14:paraId="4A61025D" w14:textId="77777777" w:rsidR="00CD4112" w:rsidRPr="00915B76" w:rsidRDefault="00CD4112" w:rsidP="00CD4112">
      <w:pPr>
        <w:spacing w:after="0" w:line="240" w:lineRule="auto"/>
        <w:rPr>
          <w:rFonts w:eastAsia="Times New Roman"/>
          <w:kern w:val="0"/>
          <w:szCs w:val="24"/>
          <w14:ligatures w14:val="none"/>
        </w:rPr>
      </w:pPr>
    </w:p>
    <w:p w14:paraId="71B35346" w14:textId="77777777" w:rsidR="00CD4112" w:rsidRPr="00915B76" w:rsidRDefault="00CD4112" w:rsidP="00CD4112">
      <w:pPr>
        <w:spacing w:after="0" w:line="240" w:lineRule="auto"/>
        <w:rPr>
          <w:rFonts w:eastAsia="Times New Roman"/>
          <w:b/>
          <w:bCs/>
          <w:kern w:val="0"/>
          <w:szCs w:val="24"/>
          <w14:ligatures w14:val="none"/>
        </w:rPr>
      </w:pPr>
      <w:r w:rsidRPr="00915B76">
        <w:rPr>
          <w:rFonts w:eastAsia="Times New Roman"/>
          <w:b/>
          <w:bCs/>
          <w:noProof/>
          <w:kern w:val="0"/>
          <w:szCs w:val="24"/>
          <w14:ligatures w14:val="none"/>
        </w:rPr>
        <w:t>James S.A. Corey</w:t>
      </w:r>
      <w:r w:rsidRPr="00915B76">
        <w:rPr>
          <w:rFonts w:eastAsia="Times New Roman"/>
          <w:b/>
          <w:bCs/>
          <w:kern w:val="0"/>
          <w:szCs w:val="24"/>
          <w14:ligatures w14:val="none"/>
        </w:rPr>
        <w:t xml:space="preserve">. </w:t>
      </w:r>
      <w:r w:rsidRPr="00915B76">
        <w:rPr>
          <w:rFonts w:eastAsia="Times New Roman"/>
          <w:b/>
          <w:bCs/>
          <w:noProof/>
          <w:kern w:val="0"/>
          <w:szCs w:val="24"/>
          <w14:ligatures w14:val="none"/>
        </w:rPr>
        <w:t>Leviathan wakes</w:t>
      </w:r>
      <w:r w:rsidRPr="00915B76">
        <w:rPr>
          <w:rFonts w:eastAsia="Times New Roman"/>
          <w:b/>
          <w:bCs/>
          <w:kern w:val="0"/>
          <w:szCs w:val="24"/>
          <w14:ligatures w14:val="none"/>
        </w:rPr>
        <w:t>.</w:t>
      </w:r>
    </w:p>
    <w:p w14:paraId="078EA862" w14:textId="77777777" w:rsidR="00CD4112" w:rsidRPr="00CD4112" w:rsidRDefault="00CD4112" w:rsidP="00CD4112">
      <w:pPr>
        <w:spacing w:after="0" w:line="240" w:lineRule="auto"/>
        <w:rPr>
          <w:rFonts w:eastAsia="Times New Roman"/>
          <w:kern w:val="0"/>
          <w:szCs w:val="24"/>
          <w:lang w:val="nl-NL"/>
          <w14:ligatures w14:val="none"/>
        </w:rPr>
      </w:pPr>
      <w:r w:rsidRPr="00CD4112">
        <w:rPr>
          <w:rFonts w:eastAsia="Times New Roman"/>
          <w:noProof/>
          <w:kern w:val="0"/>
          <w:szCs w:val="24"/>
          <w:lang w:val="nl-NL"/>
          <w14:ligatures w14:val="none"/>
        </w:rPr>
        <w:t>Deel 1 van de reeks The expanse. Een buitenaards virus dreigt heel de mensheid te vernietigen, terwijl een oorlog tussen de Aarde en Mars artificieel wordt opgestart.</w:t>
      </w:r>
    </w:p>
    <w:p w14:paraId="06DE6623" w14:textId="77777777" w:rsidR="00CD4112" w:rsidRPr="00915B76" w:rsidRDefault="00CD4112" w:rsidP="00CD4112">
      <w:pPr>
        <w:spacing w:after="0" w:line="240" w:lineRule="auto"/>
        <w:rPr>
          <w:rFonts w:eastAsia="Times New Roman"/>
          <w:kern w:val="0"/>
          <w:szCs w:val="24"/>
          <w14:ligatures w14:val="none"/>
        </w:rPr>
      </w:pPr>
      <w:r w:rsidRPr="00915B76">
        <w:rPr>
          <w:rFonts w:eastAsia="Times New Roman"/>
          <w:kern w:val="0"/>
          <w:szCs w:val="24"/>
          <w14:ligatures w14:val="none"/>
        </w:rPr>
        <w:t xml:space="preserve">Speelduur: </w:t>
      </w:r>
      <w:r w:rsidRPr="00915B76">
        <w:rPr>
          <w:rFonts w:eastAsia="Times New Roman"/>
          <w:noProof/>
          <w:kern w:val="0"/>
          <w:szCs w:val="24"/>
          <w14:ligatures w14:val="none"/>
        </w:rPr>
        <w:t>20:21</w:t>
      </w:r>
      <w:r w:rsidRPr="00915B76">
        <w:rPr>
          <w:rFonts w:eastAsia="Times New Roman"/>
          <w:kern w:val="0"/>
          <w:szCs w:val="24"/>
          <w14:ligatures w14:val="none"/>
        </w:rPr>
        <w:t xml:space="preserve">. Boeknummer: </w:t>
      </w:r>
      <w:r w:rsidRPr="00915B76">
        <w:rPr>
          <w:rFonts w:eastAsia="Times New Roman"/>
          <w:noProof/>
          <w:kern w:val="0"/>
          <w:szCs w:val="24"/>
          <w14:ligatures w14:val="none"/>
        </w:rPr>
        <w:t>61040</w:t>
      </w:r>
      <w:r w:rsidRPr="00915B76">
        <w:rPr>
          <w:rFonts w:eastAsia="Times New Roman"/>
          <w:kern w:val="0"/>
          <w:szCs w:val="24"/>
          <w14:ligatures w14:val="none"/>
        </w:rPr>
        <w:t>.</w:t>
      </w:r>
    </w:p>
    <w:p w14:paraId="1D00F87A" w14:textId="77777777" w:rsidR="00CD4112" w:rsidRPr="00915B76" w:rsidRDefault="00CD4112" w:rsidP="00CD4112">
      <w:pPr>
        <w:spacing w:after="0" w:line="240" w:lineRule="auto"/>
        <w:rPr>
          <w:rFonts w:eastAsia="Times New Roman"/>
          <w:noProof/>
          <w:kern w:val="0"/>
          <w:szCs w:val="24"/>
          <w14:ligatures w14:val="none"/>
        </w:rPr>
      </w:pPr>
    </w:p>
    <w:p w14:paraId="13FC459C" w14:textId="77777777" w:rsidR="00CD4112" w:rsidRPr="00915B76" w:rsidRDefault="00CD4112" w:rsidP="00CD4112">
      <w:pPr>
        <w:spacing w:after="0" w:line="240" w:lineRule="auto"/>
        <w:rPr>
          <w:rFonts w:eastAsia="Times New Roman"/>
          <w:b/>
          <w:bCs/>
          <w:kern w:val="0"/>
          <w:szCs w:val="24"/>
          <w14:ligatures w14:val="none"/>
        </w:rPr>
      </w:pPr>
      <w:r w:rsidRPr="00915B76">
        <w:rPr>
          <w:rFonts w:eastAsia="Times New Roman"/>
          <w:b/>
          <w:bCs/>
          <w:noProof/>
          <w:kern w:val="0"/>
          <w:szCs w:val="24"/>
          <w14:ligatures w14:val="none"/>
        </w:rPr>
        <w:t>James S.A. Corey</w:t>
      </w:r>
      <w:r w:rsidRPr="00915B76">
        <w:rPr>
          <w:rFonts w:eastAsia="Times New Roman"/>
          <w:b/>
          <w:bCs/>
          <w:kern w:val="0"/>
          <w:szCs w:val="24"/>
          <w14:ligatures w14:val="none"/>
        </w:rPr>
        <w:t xml:space="preserve">. </w:t>
      </w:r>
      <w:r w:rsidRPr="00915B76">
        <w:rPr>
          <w:rFonts w:eastAsia="Times New Roman"/>
          <w:b/>
          <w:bCs/>
          <w:noProof/>
          <w:kern w:val="0"/>
          <w:szCs w:val="24"/>
          <w14:ligatures w14:val="none"/>
        </w:rPr>
        <w:t>Caliban's war</w:t>
      </w:r>
      <w:r w:rsidRPr="00915B76">
        <w:rPr>
          <w:rFonts w:eastAsia="Times New Roman"/>
          <w:b/>
          <w:bCs/>
          <w:kern w:val="0"/>
          <w:szCs w:val="24"/>
          <w14:ligatures w14:val="none"/>
        </w:rPr>
        <w:t>.</w:t>
      </w:r>
    </w:p>
    <w:p w14:paraId="50073FAC" w14:textId="77777777" w:rsidR="00CD4112" w:rsidRPr="00CD4112" w:rsidRDefault="00CD4112" w:rsidP="00CD4112">
      <w:pPr>
        <w:spacing w:after="0" w:line="240" w:lineRule="auto"/>
        <w:rPr>
          <w:rFonts w:eastAsia="Times New Roman"/>
          <w:kern w:val="0"/>
          <w:szCs w:val="24"/>
          <w:lang w:val="nl-NL"/>
          <w14:ligatures w14:val="none"/>
        </w:rPr>
      </w:pPr>
      <w:r w:rsidRPr="00CD4112">
        <w:rPr>
          <w:rFonts w:eastAsia="Times New Roman"/>
          <w:noProof/>
          <w:kern w:val="0"/>
          <w:szCs w:val="24"/>
          <w:lang w:val="nl-NL"/>
          <w14:ligatures w14:val="none"/>
        </w:rPr>
        <w:t>Deel 2 van de reeks The expanse. Een ruimteoorlog begint tussen Aarde en Mars, terwijl de planeten bedreigd worden door een dodelijke onaardse intelligentie.</w:t>
      </w:r>
    </w:p>
    <w:p w14:paraId="412286B2" w14:textId="77777777" w:rsidR="00CD4112" w:rsidRPr="00915B76" w:rsidRDefault="00CD4112" w:rsidP="00CD4112">
      <w:pPr>
        <w:spacing w:after="0" w:line="240" w:lineRule="auto"/>
        <w:rPr>
          <w:rFonts w:eastAsia="Times New Roman"/>
          <w:kern w:val="0"/>
          <w:szCs w:val="24"/>
          <w14:ligatures w14:val="none"/>
        </w:rPr>
      </w:pPr>
      <w:r w:rsidRPr="00915B76">
        <w:rPr>
          <w:rFonts w:eastAsia="Times New Roman"/>
          <w:kern w:val="0"/>
          <w:szCs w:val="24"/>
          <w14:ligatures w14:val="none"/>
        </w:rPr>
        <w:t>Speelduur: 21</w:t>
      </w:r>
      <w:r w:rsidRPr="00915B76">
        <w:rPr>
          <w:rFonts w:eastAsia="Times New Roman"/>
          <w:noProof/>
          <w:kern w:val="0"/>
          <w:szCs w:val="24"/>
          <w14:ligatures w14:val="none"/>
        </w:rPr>
        <w:t>:00</w:t>
      </w:r>
      <w:r w:rsidRPr="00915B76">
        <w:rPr>
          <w:rFonts w:eastAsia="Times New Roman"/>
          <w:kern w:val="0"/>
          <w:szCs w:val="24"/>
          <w14:ligatures w14:val="none"/>
        </w:rPr>
        <w:t xml:space="preserve">. Boeknummer: </w:t>
      </w:r>
      <w:r w:rsidRPr="00915B76">
        <w:rPr>
          <w:rFonts w:eastAsia="Times New Roman"/>
          <w:noProof/>
          <w:kern w:val="0"/>
          <w:szCs w:val="24"/>
          <w14:ligatures w14:val="none"/>
        </w:rPr>
        <w:t>61041</w:t>
      </w:r>
      <w:r w:rsidRPr="00915B76">
        <w:rPr>
          <w:rFonts w:eastAsia="Times New Roman"/>
          <w:kern w:val="0"/>
          <w:szCs w:val="24"/>
          <w14:ligatures w14:val="none"/>
        </w:rPr>
        <w:t>.</w:t>
      </w:r>
    </w:p>
    <w:p w14:paraId="64963301" w14:textId="77777777" w:rsidR="00CD4112" w:rsidRPr="00915B76" w:rsidRDefault="00CD4112" w:rsidP="00CD4112">
      <w:pPr>
        <w:spacing w:after="0" w:line="240" w:lineRule="auto"/>
        <w:rPr>
          <w:rFonts w:eastAsia="Times New Roman"/>
          <w:noProof/>
          <w:kern w:val="0"/>
          <w:szCs w:val="24"/>
          <w14:ligatures w14:val="none"/>
        </w:rPr>
      </w:pPr>
    </w:p>
    <w:p w14:paraId="4845BD58" w14:textId="77777777" w:rsidR="00CD4112" w:rsidRPr="00915B76" w:rsidRDefault="00CD4112" w:rsidP="00CD4112">
      <w:pPr>
        <w:spacing w:after="0" w:line="240" w:lineRule="auto"/>
        <w:rPr>
          <w:rFonts w:eastAsia="Times New Roman"/>
          <w:b/>
          <w:bCs/>
          <w:kern w:val="0"/>
          <w:szCs w:val="24"/>
          <w14:ligatures w14:val="none"/>
        </w:rPr>
      </w:pPr>
      <w:r w:rsidRPr="00915B76">
        <w:rPr>
          <w:rFonts w:eastAsia="Times New Roman"/>
          <w:b/>
          <w:bCs/>
          <w:noProof/>
          <w:kern w:val="0"/>
          <w:szCs w:val="24"/>
          <w14:ligatures w14:val="none"/>
        </w:rPr>
        <w:t>James S.A. Corey</w:t>
      </w:r>
      <w:r w:rsidRPr="00915B76">
        <w:rPr>
          <w:rFonts w:eastAsia="Times New Roman"/>
          <w:b/>
          <w:bCs/>
          <w:kern w:val="0"/>
          <w:szCs w:val="24"/>
          <w14:ligatures w14:val="none"/>
        </w:rPr>
        <w:t xml:space="preserve">. </w:t>
      </w:r>
      <w:r w:rsidRPr="00915B76">
        <w:rPr>
          <w:rFonts w:eastAsia="Times New Roman"/>
          <w:b/>
          <w:bCs/>
          <w:noProof/>
          <w:kern w:val="0"/>
          <w:szCs w:val="24"/>
          <w14:ligatures w14:val="none"/>
        </w:rPr>
        <w:t>Abaddon's gate</w:t>
      </w:r>
      <w:r w:rsidRPr="00915B76">
        <w:rPr>
          <w:rFonts w:eastAsia="Times New Roman"/>
          <w:b/>
          <w:bCs/>
          <w:kern w:val="0"/>
          <w:szCs w:val="24"/>
          <w14:ligatures w14:val="none"/>
        </w:rPr>
        <w:t>.</w:t>
      </w:r>
    </w:p>
    <w:p w14:paraId="367DC624" w14:textId="77777777" w:rsidR="00CD4112" w:rsidRPr="00CD4112" w:rsidRDefault="00CD4112" w:rsidP="00CD4112">
      <w:pPr>
        <w:spacing w:after="0" w:line="240" w:lineRule="auto"/>
        <w:rPr>
          <w:rFonts w:eastAsia="Times New Roman"/>
          <w:kern w:val="0"/>
          <w:szCs w:val="24"/>
          <w:lang w:val="nl-NL"/>
          <w14:ligatures w14:val="none"/>
        </w:rPr>
      </w:pPr>
      <w:r w:rsidRPr="00CD4112">
        <w:rPr>
          <w:rFonts w:eastAsia="Times New Roman"/>
          <w:noProof/>
          <w:kern w:val="0"/>
          <w:szCs w:val="24"/>
          <w:lang w:val="nl-NL"/>
          <w14:ligatures w14:val="none"/>
        </w:rPr>
        <w:t>Deel 3 van de reeks The expanse. Jim Holden en de bemanning van de Rocinante maken deel uit van een gecombineerde militaire en wetenschappelijke vloot op weg naar Uranus om een ​​buitenaards vaartuig te onderzoeken. Holden is echter het doelwit van een geheime samenzwering.</w:t>
      </w:r>
    </w:p>
    <w:p w14:paraId="12271F82" w14:textId="77777777" w:rsidR="00CD4112" w:rsidRPr="00915B76" w:rsidRDefault="00CD4112" w:rsidP="00CD4112">
      <w:pPr>
        <w:spacing w:after="0" w:line="240" w:lineRule="auto"/>
        <w:rPr>
          <w:rFonts w:eastAsia="Times New Roman"/>
          <w:kern w:val="0"/>
          <w:szCs w:val="24"/>
          <w:lang w:val="en-US"/>
          <w14:ligatures w14:val="none"/>
        </w:rPr>
      </w:pPr>
      <w:r w:rsidRPr="00CD4112">
        <w:rPr>
          <w:rFonts w:eastAsia="Times New Roman"/>
          <w:kern w:val="0"/>
          <w:szCs w:val="24"/>
          <w:lang w:val="nl-NL"/>
          <w14:ligatures w14:val="none"/>
        </w:rPr>
        <w:t>Speelduur: 20</w:t>
      </w:r>
      <w:r w:rsidRPr="00CD4112">
        <w:rPr>
          <w:rFonts w:eastAsia="Times New Roman"/>
          <w:noProof/>
          <w:kern w:val="0"/>
          <w:szCs w:val="24"/>
          <w:lang w:val="nl-NL"/>
          <w14:ligatures w14:val="none"/>
        </w:rPr>
        <w:t>:29</w:t>
      </w:r>
      <w:r w:rsidRPr="00CD4112">
        <w:rPr>
          <w:rFonts w:eastAsia="Times New Roman"/>
          <w:kern w:val="0"/>
          <w:szCs w:val="24"/>
          <w:lang w:val="nl-NL"/>
          <w14:ligatures w14:val="none"/>
        </w:rPr>
        <w:t xml:space="preserve">. </w:t>
      </w:r>
      <w:proofErr w:type="spellStart"/>
      <w:r w:rsidRPr="00915B76">
        <w:rPr>
          <w:rFonts w:eastAsia="Times New Roman"/>
          <w:kern w:val="0"/>
          <w:szCs w:val="24"/>
          <w:lang w:val="en-US"/>
          <w14:ligatures w14:val="none"/>
        </w:rPr>
        <w:t>Boeknummer</w:t>
      </w:r>
      <w:proofErr w:type="spellEnd"/>
      <w:r w:rsidRPr="00915B76">
        <w:rPr>
          <w:rFonts w:eastAsia="Times New Roman"/>
          <w:kern w:val="0"/>
          <w:szCs w:val="24"/>
          <w:lang w:val="en-US"/>
          <w14:ligatures w14:val="none"/>
        </w:rPr>
        <w:t xml:space="preserve">: </w:t>
      </w:r>
      <w:r w:rsidRPr="00915B76">
        <w:rPr>
          <w:rFonts w:eastAsia="Times New Roman"/>
          <w:noProof/>
          <w:kern w:val="0"/>
          <w:szCs w:val="24"/>
          <w:lang w:val="en-US"/>
          <w14:ligatures w14:val="none"/>
        </w:rPr>
        <w:t>61042</w:t>
      </w:r>
      <w:r w:rsidRPr="00915B76">
        <w:rPr>
          <w:rFonts w:eastAsia="Times New Roman"/>
          <w:kern w:val="0"/>
          <w:szCs w:val="24"/>
          <w:lang w:val="en-US"/>
          <w14:ligatures w14:val="none"/>
        </w:rPr>
        <w:t>.</w:t>
      </w:r>
    </w:p>
    <w:p w14:paraId="4CAFFB57" w14:textId="77777777" w:rsidR="00F50B6C" w:rsidRPr="00915B76" w:rsidRDefault="00F50B6C" w:rsidP="00CD4112">
      <w:pPr>
        <w:spacing w:after="0" w:line="240" w:lineRule="auto"/>
        <w:rPr>
          <w:rFonts w:eastAsia="Times New Roman"/>
          <w:kern w:val="0"/>
          <w:szCs w:val="24"/>
          <w:lang w:val="en-US"/>
          <w14:ligatures w14:val="none"/>
        </w:rPr>
      </w:pPr>
    </w:p>
    <w:p w14:paraId="083FACBC" w14:textId="77FE81A4" w:rsidR="00F50B6C" w:rsidRPr="007C1827" w:rsidRDefault="00F50B6C" w:rsidP="00F50B6C">
      <w:pPr>
        <w:spacing w:after="0" w:line="240" w:lineRule="auto"/>
        <w:rPr>
          <w:rFonts w:eastAsia="Times New Roman"/>
          <w:b/>
          <w:bCs/>
          <w:kern w:val="0"/>
          <w:szCs w:val="24"/>
          <w:lang w:val="en-GB"/>
          <w14:ligatures w14:val="none"/>
        </w:rPr>
      </w:pPr>
      <w:r w:rsidRPr="007C1827">
        <w:rPr>
          <w:rFonts w:eastAsia="Times New Roman"/>
          <w:b/>
          <w:bCs/>
          <w:noProof/>
          <w:kern w:val="0"/>
          <w:szCs w:val="24"/>
          <w:lang w:val="en-GB"/>
          <w14:ligatures w14:val="none"/>
        </w:rPr>
        <w:t>Michael Azerrad</w:t>
      </w:r>
      <w:r w:rsidRPr="007C1827">
        <w:rPr>
          <w:rFonts w:eastAsia="Times New Roman"/>
          <w:b/>
          <w:bCs/>
          <w:kern w:val="0"/>
          <w:szCs w:val="24"/>
          <w:lang w:val="en-GB"/>
          <w14:ligatures w14:val="none"/>
        </w:rPr>
        <w:t xml:space="preserve">. </w:t>
      </w:r>
      <w:r w:rsidRPr="007C1827">
        <w:rPr>
          <w:rFonts w:eastAsia="Times New Roman"/>
          <w:b/>
          <w:bCs/>
          <w:noProof/>
          <w:kern w:val="0"/>
          <w:szCs w:val="24"/>
          <w:lang w:val="en-GB"/>
          <w14:ligatures w14:val="none"/>
        </w:rPr>
        <w:t>Our band could be your life</w:t>
      </w:r>
      <w:r w:rsidR="006A6E1E" w:rsidRPr="00833C3D">
        <w:rPr>
          <w:rFonts w:eastAsia="Times New Roman"/>
          <w:b/>
          <w:bCs/>
          <w:noProof/>
          <w:kern w:val="0"/>
          <w:szCs w:val="24"/>
          <w:lang w:val="en-GB"/>
          <w14:ligatures w14:val="none"/>
        </w:rPr>
        <w:t xml:space="preserve">: </w:t>
      </w:r>
      <w:r w:rsidRPr="007C1827">
        <w:rPr>
          <w:rFonts w:eastAsia="Times New Roman"/>
          <w:b/>
          <w:bCs/>
          <w:noProof/>
          <w:kern w:val="0"/>
          <w:szCs w:val="24"/>
          <w:lang w:val="en-GB"/>
          <w14:ligatures w14:val="none"/>
        </w:rPr>
        <w:t>scenes from the American indie underground 1981-1991</w:t>
      </w:r>
      <w:r w:rsidRPr="007C1827">
        <w:rPr>
          <w:rFonts w:eastAsia="Times New Roman"/>
          <w:b/>
          <w:bCs/>
          <w:kern w:val="0"/>
          <w:szCs w:val="24"/>
          <w:lang w:val="en-GB"/>
          <w14:ligatures w14:val="none"/>
        </w:rPr>
        <w:t>.</w:t>
      </w:r>
    </w:p>
    <w:p w14:paraId="0DD258EE" w14:textId="77777777" w:rsidR="00F50B6C" w:rsidRPr="007C1827" w:rsidRDefault="00F50B6C" w:rsidP="00F50B6C">
      <w:pPr>
        <w:spacing w:after="0" w:line="240" w:lineRule="auto"/>
        <w:rPr>
          <w:rFonts w:eastAsia="Times New Roman"/>
          <w:kern w:val="0"/>
          <w:szCs w:val="24"/>
          <w:lang w:val="nl-NL"/>
          <w14:ligatures w14:val="none"/>
        </w:rPr>
      </w:pPr>
      <w:r w:rsidRPr="007C1827">
        <w:rPr>
          <w:rFonts w:eastAsia="Times New Roman"/>
          <w:noProof/>
          <w:kern w:val="0"/>
          <w:szCs w:val="24"/>
          <w:lang w:val="nl-NL"/>
          <w14:ligatures w14:val="none"/>
        </w:rPr>
        <w:t>Dit boek schrijft de carrières van verschillende underground rockbands die, hoewel ze weinig tot geen mainstream succes boekten, enorm invloedrijk waren bij de oprichting van de Amerikaanse alternatieve en indierock, voornamelijk door hun vrijwel constante tournees en platen die werden uitgebracht op kleine, regionale onafhankelijke platenlabels.</w:t>
      </w:r>
    </w:p>
    <w:p w14:paraId="11924236" w14:textId="388B7290" w:rsidR="00A41DF9" w:rsidRPr="000E28F2" w:rsidRDefault="00F50B6C" w:rsidP="000E28F2">
      <w:pPr>
        <w:spacing w:after="0" w:line="240" w:lineRule="auto"/>
        <w:rPr>
          <w:rFonts w:eastAsia="Times New Roman"/>
          <w:kern w:val="0"/>
          <w:szCs w:val="24"/>
          <w:lang w:val="nl-NL"/>
          <w14:ligatures w14:val="none"/>
        </w:rPr>
      </w:pPr>
      <w:r w:rsidRPr="007C1827">
        <w:rPr>
          <w:rFonts w:eastAsia="Times New Roman"/>
          <w:kern w:val="0"/>
          <w:szCs w:val="24"/>
          <w:lang w:val="nl-NL"/>
          <w14:ligatures w14:val="none"/>
        </w:rPr>
        <w:t>Speelduur: 23</w:t>
      </w:r>
      <w:r w:rsidRPr="007C1827">
        <w:rPr>
          <w:rFonts w:eastAsia="Times New Roman"/>
          <w:noProof/>
          <w:kern w:val="0"/>
          <w:szCs w:val="24"/>
          <w:lang w:val="nl-NL"/>
          <w14:ligatures w14:val="none"/>
        </w:rPr>
        <w:t>:31</w:t>
      </w:r>
      <w:r w:rsidRPr="007C1827">
        <w:rPr>
          <w:rFonts w:eastAsia="Times New Roman"/>
          <w:kern w:val="0"/>
          <w:szCs w:val="24"/>
          <w:lang w:val="nl-NL"/>
          <w14:ligatures w14:val="none"/>
        </w:rPr>
        <w:t xml:space="preserve">. Boeknummer: </w:t>
      </w:r>
      <w:r w:rsidRPr="007C1827">
        <w:rPr>
          <w:rFonts w:eastAsia="Times New Roman"/>
          <w:noProof/>
          <w:kern w:val="0"/>
          <w:szCs w:val="24"/>
          <w:lang w:val="nl-NL"/>
          <w14:ligatures w14:val="none"/>
        </w:rPr>
        <w:t>61010</w:t>
      </w:r>
      <w:r w:rsidRPr="007C1827">
        <w:rPr>
          <w:rFonts w:eastAsia="Times New Roman"/>
          <w:kern w:val="0"/>
          <w:szCs w:val="24"/>
          <w:lang w:val="nl-NL"/>
          <w14:ligatures w14:val="none"/>
        </w:rPr>
        <w:t>.</w:t>
      </w:r>
    </w:p>
    <w:sectPr w:rsidR="00A41DF9" w:rsidRPr="000E28F2" w:rsidSect="0045554A">
      <w:footerReference w:type="default" r:id="rId11"/>
      <w:pgSz w:w="11906" w:h="16838"/>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6CDE5" w14:textId="77777777" w:rsidR="00E16232" w:rsidRDefault="00E16232" w:rsidP="00A41DF9">
      <w:r>
        <w:separator/>
      </w:r>
    </w:p>
  </w:endnote>
  <w:endnote w:type="continuationSeparator" w:id="0">
    <w:p w14:paraId="765BA5E9" w14:textId="77777777" w:rsidR="00E16232" w:rsidRDefault="00E16232" w:rsidP="00A41DF9">
      <w:r>
        <w:continuationSeparator/>
      </w:r>
    </w:p>
  </w:endnote>
  <w:endnote w:type="continuationNotice" w:id="1">
    <w:p w14:paraId="4B645694" w14:textId="77777777" w:rsidR="00E16232" w:rsidRDefault="00E16232" w:rsidP="00A41D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20150"/>
      <w:docPartObj>
        <w:docPartGallery w:val="Page Numbers (Bottom of Page)"/>
        <w:docPartUnique/>
      </w:docPartObj>
    </w:sdtPr>
    <w:sdtEndPr/>
    <w:sdtContent>
      <w:p w14:paraId="5F2BDE9D" w14:textId="77777777" w:rsidR="00F06023" w:rsidRDefault="00F06023" w:rsidP="00A41DF9">
        <w:pPr>
          <w:pStyle w:val="Voettekst"/>
        </w:pPr>
        <w:r>
          <w:fldChar w:fldCharType="begin"/>
        </w:r>
        <w:r>
          <w:instrText>PAGE   \* MERGEFORMAT</w:instrText>
        </w:r>
        <w:r>
          <w:fldChar w:fldCharType="separate"/>
        </w:r>
        <w:r>
          <w:t>2</w:t>
        </w:r>
        <w:r>
          <w:fldChar w:fldCharType="end"/>
        </w:r>
      </w:p>
    </w:sdtContent>
  </w:sdt>
  <w:p w14:paraId="31080EAB" w14:textId="77777777" w:rsidR="00F06023" w:rsidRDefault="00F06023" w:rsidP="00A41D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6EB33" w14:textId="77777777" w:rsidR="00E16232" w:rsidRDefault="00E16232" w:rsidP="00A41DF9">
      <w:r>
        <w:separator/>
      </w:r>
    </w:p>
  </w:footnote>
  <w:footnote w:type="continuationSeparator" w:id="0">
    <w:p w14:paraId="00D51916" w14:textId="77777777" w:rsidR="00E16232" w:rsidRDefault="00E16232" w:rsidP="00A41DF9">
      <w:r>
        <w:continuationSeparator/>
      </w:r>
    </w:p>
  </w:footnote>
  <w:footnote w:type="continuationNotice" w:id="1">
    <w:p w14:paraId="6FC505D4" w14:textId="77777777" w:rsidR="00E16232" w:rsidRDefault="00E16232" w:rsidP="00A41D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7C7"/>
    <w:multiLevelType w:val="hybridMultilevel"/>
    <w:tmpl w:val="F446EB46"/>
    <w:lvl w:ilvl="0" w:tplc="08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E91B0F"/>
    <w:multiLevelType w:val="multilevel"/>
    <w:tmpl w:val="98D8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52092"/>
    <w:multiLevelType w:val="multilevel"/>
    <w:tmpl w:val="6664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1741C"/>
    <w:multiLevelType w:val="hybridMultilevel"/>
    <w:tmpl w:val="2F206AD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B8A23F3"/>
    <w:multiLevelType w:val="multilevel"/>
    <w:tmpl w:val="BE34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50EDC"/>
    <w:multiLevelType w:val="multilevel"/>
    <w:tmpl w:val="710E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F1497E"/>
    <w:multiLevelType w:val="hybridMultilevel"/>
    <w:tmpl w:val="F184F19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25C0D3A"/>
    <w:multiLevelType w:val="multilevel"/>
    <w:tmpl w:val="3FF4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602879"/>
    <w:multiLevelType w:val="multilevel"/>
    <w:tmpl w:val="D5EA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2435A3"/>
    <w:multiLevelType w:val="hybridMultilevel"/>
    <w:tmpl w:val="845C48C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A0963AF"/>
    <w:multiLevelType w:val="multilevel"/>
    <w:tmpl w:val="FE8A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A068CF"/>
    <w:multiLevelType w:val="hybridMultilevel"/>
    <w:tmpl w:val="3FCCC9D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70D74071"/>
    <w:multiLevelType w:val="hybridMultilevel"/>
    <w:tmpl w:val="9CD89F76"/>
    <w:lvl w:ilvl="0" w:tplc="41DE3E4E">
      <w:start w:val="1"/>
      <w:numFmt w:val="decimal"/>
      <w:lvlText w:val="%1"/>
      <w:lvlJc w:val="left"/>
      <w:pPr>
        <w:tabs>
          <w:tab w:val="num" w:pos="795"/>
        </w:tabs>
        <w:ind w:left="795" w:hanging="43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857234218">
    <w:abstractNumId w:val="12"/>
  </w:num>
  <w:num w:numId="2" w16cid:durableId="1802917325">
    <w:abstractNumId w:val="10"/>
  </w:num>
  <w:num w:numId="3" w16cid:durableId="39863686">
    <w:abstractNumId w:val="4"/>
  </w:num>
  <w:num w:numId="4" w16cid:durableId="296450342">
    <w:abstractNumId w:val="8"/>
  </w:num>
  <w:num w:numId="5" w16cid:durableId="1621836881">
    <w:abstractNumId w:val="7"/>
  </w:num>
  <w:num w:numId="6" w16cid:durableId="83689502">
    <w:abstractNumId w:val="1"/>
  </w:num>
  <w:num w:numId="7" w16cid:durableId="1870142677">
    <w:abstractNumId w:val="5"/>
  </w:num>
  <w:num w:numId="8" w16cid:durableId="874268865">
    <w:abstractNumId w:val="2"/>
  </w:num>
  <w:num w:numId="9" w16cid:durableId="403383230">
    <w:abstractNumId w:val="9"/>
  </w:num>
  <w:num w:numId="10" w16cid:durableId="192617956">
    <w:abstractNumId w:val="0"/>
  </w:num>
  <w:num w:numId="11" w16cid:durableId="262612817">
    <w:abstractNumId w:val="6"/>
  </w:num>
  <w:num w:numId="12" w16cid:durableId="776674664">
    <w:abstractNumId w:val="11"/>
  </w:num>
  <w:num w:numId="13" w16cid:durableId="15808246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ego Anthoons">
    <w15:presenceInfo w15:providerId="AD" w15:userId="S::diego.anthoons@luisterpuntbibliotheek.be::12a98c31-0029-451a-877f-7f00da56a8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04"/>
    <w:rsid w:val="00000376"/>
    <w:rsid w:val="00000AAC"/>
    <w:rsid w:val="000010CE"/>
    <w:rsid w:val="000017FC"/>
    <w:rsid w:val="000022CE"/>
    <w:rsid w:val="00003092"/>
    <w:rsid w:val="00003C08"/>
    <w:rsid w:val="000041FC"/>
    <w:rsid w:val="000050BF"/>
    <w:rsid w:val="00005343"/>
    <w:rsid w:val="0000564A"/>
    <w:rsid w:val="0000753F"/>
    <w:rsid w:val="00010042"/>
    <w:rsid w:val="000104D7"/>
    <w:rsid w:val="000108F9"/>
    <w:rsid w:val="00010A71"/>
    <w:rsid w:val="00011394"/>
    <w:rsid w:val="00012422"/>
    <w:rsid w:val="000125D7"/>
    <w:rsid w:val="00012699"/>
    <w:rsid w:val="00013655"/>
    <w:rsid w:val="00014186"/>
    <w:rsid w:val="00014417"/>
    <w:rsid w:val="00015236"/>
    <w:rsid w:val="000156BC"/>
    <w:rsid w:val="00016282"/>
    <w:rsid w:val="00016992"/>
    <w:rsid w:val="00016A79"/>
    <w:rsid w:val="00017600"/>
    <w:rsid w:val="0002116F"/>
    <w:rsid w:val="000211CE"/>
    <w:rsid w:val="00021835"/>
    <w:rsid w:val="00022E31"/>
    <w:rsid w:val="0002403A"/>
    <w:rsid w:val="00025D5A"/>
    <w:rsid w:val="00026064"/>
    <w:rsid w:val="0002615A"/>
    <w:rsid w:val="0002652A"/>
    <w:rsid w:val="000276EB"/>
    <w:rsid w:val="000302BF"/>
    <w:rsid w:val="00030ACF"/>
    <w:rsid w:val="00031298"/>
    <w:rsid w:val="0003192C"/>
    <w:rsid w:val="00031A78"/>
    <w:rsid w:val="000323C3"/>
    <w:rsid w:val="000325AD"/>
    <w:rsid w:val="00032DE7"/>
    <w:rsid w:val="00032EB1"/>
    <w:rsid w:val="000330C2"/>
    <w:rsid w:val="0003536B"/>
    <w:rsid w:val="00036444"/>
    <w:rsid w:val="00036510"/>
    <w:rsid w:val="00036646"/>
    <w:rsid w:val="0003675C"/>
    <w:rsid w:val="00037487"/>
    <w:rsid w:val="00037EE3"/>
    <w:rsid w:val="000409B3"/>
    <w:rsid w:val="00040D99"/>
    <w:rsid w:val="00040DB5"/>
    <w:rsid w:val="0004121E"/>
    <w:rsid w:val="0004139E"/>
    <w:rsid w:val="00042910"/>
    <w:rsid w:val="00043401"/>
    <w:rsid w:val="0004458E"/>
    <w:rsid w:val="00044E01"/>
    <w:rsid w:val="000451B8"/>
    <w:rsid w:val="00045370"/>
    <w:rsid w:val="00045790"/>
    <w:rsid w:val="00045E53"/>
    <w:rsid w:val="000467F8"/>
    <w:rsid w:val="000478E4"/>
    <w:rsid w:val="00047B92"/>
    <w:rsid w:val="00047D28"/>
    <w:rsid w:val="0005046E"/>
    <w:rsid w:val="000508B8"/>
    <w:rsid w:val="00050E37"/>
    <w:rsid w:val="00050FBD"/>
    <w:rsid w:val="000510C4"/>
    <w:rsid w:val="00051AE9"/>
    <w:rsid w:val="00051DED"/>
    <w:rsid w:val="00052C1C"/>
    <w:rsid w:val="000531AF"/>
    <w:rsid w:val="00053971"/>
    <w:rsid w:val="0005542E"/>
    <w:rsid w:val="000557AD"/>
    <w:rsid w:val="00055AB3"/>
    <w:rsid w:val="00055D30"/>
    <w:rsid w:val="00056382"/>
    <w:rsid w:val="000571B6"/>
    <w:rsid w:val="00060203"/>
    <w:rsid w:val="00060272"/>
    <w:rsid w:val="000602BF"/>
    <w:rsid w:val="00060AC4"/>
    <w:rsid w:val="00061D86"/>
    <w:rsid w:val="000621DC"/>
    <w:rsid w:val="00062229"/>
    <w:rsid w:val="0006296F"/>
    <w:rsid w:val="00062B9A"/>
    <w:rsid w:val="00063444"/>
    <w:rsid w:val="00063765"/>
    <w:rsid w:val="000639DB"/>
    <w:rsid w:val="000641B2"/>
    <w:rsid w:val="000647C5"/>
    <w:rsid w:val="0006480B"/>
    <w:rsid w:val="00065E10"/>
    <w:rsid w:val="00065EA3"/>
    <w:rsid w:val="0006606B"/>
    <w:rsid w:val="00067E04"/>
    <w:rsid w:val="00070956"/>
    <w:rsid w:val="00070A81"/>
    <w:rsid w:val="00071CE3"/>
    <w:rsid w:val="0007299C"/>
    <w:rsid w:val="00073477"/>
    <w:rsid w:val="000738FB"/>
    <w:rsid w:val="000740EF"/>
    <w:rsid w:val="00075EAB"/>
    <w:rsid w:val="00076550"/>
    <w:rsid w:val="000779F0"/>
    <w:rsid w:val="00080550"/>
    <w:rsid w:val="00080D18"/>
    <w:rsid w:val="00080E92"/>
    <w:rsid w:val="00081A38"/>
    <w:rsid w:val="00082CDA"/>
    <w:rsid w:val="00083314"/>
    <w:rsid w:val="00083998"/>
    <w:rsid w:val="000854BB"/>
    <w:rsid w:val="00085BC3"/>
    <w:rsid w:val="000865DC"/>
    <w:rsid w:val="0008669F"/>
    <w:rsid w:val="0009147B"/>
    <w:rsid w:val="00092027"/>
    <w:rsid w:val="0009259B"/>
    <w:rsid w:val="00092D82"/>
    <w:rsid w:val="0009344B"/>
    <w:rsid w:val="000940FD"/>
    <w:rsid w:val="000947B6"/>
    <w:rsid w:val="0009560B"/>
    <w:rsid w:val="00095989"/>
    <w:rsid w:val="00096348"/>
    <w:rsid w:val="00097634"/>
    <w:rsid w:val="000976AE"/>
    <w:rsid w:val="00097FA5"/>
    <w:rsid w:val="000A02A4"/>
    <w:rsid w:val="000A128D"/>
    <w:rsid w:val="000A16AE"/>
    <w:rsid w:val="000A1D2C"/>
    <w:rsid w:val="000A1E00"/>
    <w:rsid w:val="000A2534"/>
    <w:rsid w:val="000A300E"/>
    <w:rsid w:val="000A349C"/>
    <w:rsid w:val="000A35BD"/>
    <w:rsid w:val="000A3830"/>
    <w:rsid w:val="000A4BE7"/>
    <w:rsid w:val="000A51CB"/>
    <w:rsid w:val="000A5368"/>
    <w:rsid w:val="000A57D7"/>
    <w:rsid w:val="000A5993"/>
    <w:rsid w:val="000A60F6"/>
    <w:rsid w:val="000A73C2"/>
    <w:rsid w:val="000B02C7"/>
    <w:rsid w:val="000B13B7"/>
    <w:rsid w:val="000B1E67"/>
    <w:rsid w:val="000B319C"/>
    <w:rsid w:val="000B4212"/>
    <w:rsid w:val="000B46C2"/>
    <w:rsid w:val="000B5624"/>
    <w:rsid w:val="000B58EC"/>
    <w:rsid w:val="000B5AC6"/>
    <w:rsid w:val="000B6DD4"/>
    <w:rsid w:val="000B728E"/>
    <w:rsid w:val="000C1A55"/>
    <w:rsid w:val="000C249D"/>
    <w:rsid w:val="000C3333"/>
    <w:rsid w:val="000C38A2"/>
    <w:rsid w:val="000C51A2"/>
    <w:rsid w:val="000C52C2"/>
    <w:rsid w:val="000C6015"/>
    <w:rsid w:val="000C6254"/>
    <w:rsid w:val="000C6AD7"/>
    <w:rsid w:val="000C6DE1"/>
    <w:rsid w:val="000C726E"/>
    <w:rsid w:val="000D028B"/>
    <w:rsid w:val="000D0B0E"/>
    <w:rsid w:val="000D0B31"/>
    <w:rsid w:val="000D0B5A"/>
    <w:rsid w:val="000D179B"/>
    <w:rsid w:val="000D2D93"/>
    <w:rsid w:val="000D3A4F"/>
    <w:rsid w:val="000D45B5"/>
    <w:rsid w:val="000D497B"/>
    <w:rsid w:val="000D4A15"/>
    <w:rsid w:val="000D4F1E"/>
    <w:rsid w:val="000D6A10"/>
    <w:rsid w:val="000E1217"/>
    <w:rsid w:val="000E182B"/>
    <w:rsid w:val="000E28F2"/>
    <w:rsid w:val="000E3547"/>
    <w:rsid w:val="000E3715"/>
    <w:rsid w:val="000E3A1D"/>
    <w:rsid w:val="000E3D08"/>
    <w:rsid w:val="000E4412"/>
    <w:rsid w:val="000E56F2"/>
    <w:rsid w:val="000E5CAC"/>
    <w:rsid w:val="000E6200"/>
    <w:rsid w:val="000E6B06"/>
    <w:rsid w:val="000E7D1B"/>
    <w:rsid w:val="000F01C9"/>
    <w:rsid w:val="000F08D9"/>
    <w:rsid w:val="000F0C71"/>
    <w:rsid w:val="000F173F"/>
    <w:rsid w:val="000F2592"/>
    <w:rsid w:val="000F270C"/>
    <w:rsid w:val="000F2C01"/>
    <w:rsid w:val="000F3768"/>
    <w:rsid w:val="000F38BC"/>
    <w:rsid w:val="000F3D91"/>
    <w:rsid w:val="000F6BD3"/>
    <w:rsid w:val="0010020A"/>
    <w:rsid w:val="00100C52"/>
    <w:rsid w:val="00101DEA"/>
    <w:rsid w:val="001022CF"/>
    <w:rsid w:val="0010230C"/>
    <w:rsid w:val="001026EA"/>
    <w:rsid w:val="00102F25"/>
    <w:rsid w:val="0010322D"/>
    <w:rsid w:val="00103363"/>
    <w:rsid w:val="00103A24"/>
    <w:rsid w:val="00104DAA"/>
    <w:rsid w:val="00104E94"/>
    <w:rsid w:val="00105227"/>
    <w:rsid w:val="00105949"/>
    <w:rsid w:val="001061B6"/>
    <w:rsid w:val="00110360"/>
    <w:rsid w:val="00110404"/>
    <w:rsid w:val="001104AF"/>
    <w:rsid w:val="00110E95"/>
    <w:rsid w:val="001124FC"/>
    <w:rsid w:val="00112FFC"/>
    <w:rsid w:val="00114D8B"/>
    <w:rsid w:val="00115C64"/>
    <w:rsid w:val="00115FE2"/>
    <w:rsid w:val="0011673B"/>
    <w:rsid w:val="00116CAD"/>
    <w:rsid w:val="0011787D"/>
    <w:rsid w:val="00117AE1"/>
    <w:rsid w:val="00117C85"/>
    <w:rsid w:val="001213A4"/>
    <w:rsid w:val="00122167"/>
    <w:rsid w:val="00122244"/>
    <w:rsid w:val="00122592"/>
    <w:rsid w:val="00122AC7"/>
    <w:rsid w:val="00122E03"/>
    <w:rsid w:val="001235F8"/>
    <w:rsid w:val="0012361E"/>
    <w:rsid w:val="0012363E"/>
    <w:rsid w:val="00123AD5"/>
    <w:rsid w:val="00124447"/>
    <w:rsid w:val="001257F5"/>
    <w:rsid w:val="00125F7C"/>
    <w:rsid w:val="00126F3D"/>
    <w:rsid w:val="00127236"/>
    <w:rsid w:val="00127548"/>
    <w:rsid w:val="00130B0B"/>
    <w:rsid w:val="00131452"/>
    <w:rsid w:val="00131978"/>
    <w:rsid w:val="00132168"/>
    <w:rsid w:val="001321AE"/>
    <w:rsid w:val="00133509"/>
    <w:rsid w:val="00133C9A"/>
    <w:rsid w:val="001345AB"/>
    <w:rsid w:val="001348FF"/>
    <w:rsid w:val="00135710"/>
    <w:rsid w:val="00135C65"/>
    <w:rsid w:val="0013673E"/>
    <w:rsid w:val="00136919"/>
    <w:rsid w:val="00137006"/>
    <w:rsid w:val="0014017B"/>
    <w:rsid w:val="00140EFF"/>
    <w:rsid w:val="00140F08"/>
    <w:rsid w:val="00141206"/>
    <w:rsid w:val="0014144B"/>
    <w:rsid w:val="00142DBC"/>
    <w:rsid w:val="0014367E"/>
    <w:rsid w:val="001442A7"/>
    <w:rsid w:val="00144391"/>
    <w:rsid w:val="00144E49"/>
    <w:rsid w:val="0014677D"/>
    <w:rsid w:val="00147E96"/>
    <w:rsid w:val="0015040D"/>
    <w:rsid w:val="00150A3F"/>
    <w:rsid w:val="00150ECD"/>
    <w:rsid w:val="00151BEA"/>
    <w:rsid w:val="00151F4C"/>
    <w:rsid w:val="001521C5"/>
    <w:rsid w:val="00155A63"/>
    <w:rsid w:val="00155E4E"/>
    <w:rsid w:val="00156142"/>
    <w:rsid w:val="0015685D"/>
    <w:rsid w:val="00156FAD"/>
    <w:rsid w:val="001578E7"/>
    <w:rsid w:val="00157C58"/>
    <w:rsid w:val="001630CF"/>
    <w:rsid w:val="001631F9"/>
    <w:rsid w:val="00163F96"/>
    <w:rsid w:val="00164991"/>
    <w:rsid w:val="00164E81"/>
    <w:rsid w:val="001653DA"/>
    <w:rsid w:val="001658C3"/>
    <w:rsid w:val="001709A8"/>
    <w:rsid w:val="001715B2"/>
    <w:rsid w:val="001739C7"/>
    <w:rsid w:val="00175060"/>
    <w:rsid w:val="001759F0"/>
    <w:rsid w:val="001767B5"/>
    <w:rsid w:val="00176B7B"/>
    <w:rsid w:val="00176B83"/>
    <w:rsid w:val="00176D34"/>
    <w:rsid w:val="001770BF"/>
    <w:rsid w:val="001773D3"/>
    <w:rsid w:val="00177E24"/>
    <w:rsid w:val="00180200"/>
    <w:rsid w:val="0018031A"/>
    <w:rsid w:val="00181B86"/>
    <w:rsid w:val="00181E1C"/>
    <w:rsid w:val="00182222"/>
    <w:rsid w:val="00182B11"/>
    <w:rsid w:val="00184402"/>
    <w:rsid w:val="001846FF"/>
    <w:rsid w:val="001861B1"/>
    <w:rsid w:val="001867B7"/>
    <w:rsid w:val="00186D06"/>
    <w:rsid w:val="00186F72"/>
    <w:rsid w:val="0019016A"/>
    <w:rsid w:val="001916D5"/>
    <w:rsid w:val="00192A18"/>
    <w:rsid w:val="00192BAA"/>
    <w:rsid w:val="00192DD7"/>
    <w:rsid w:val="00193A71"/>
    <w:rsid w:val="0019504A"/>
    <w:rsid w:val="00195364"/>
    <w:rsid w:val="00196358"/>
    <w:rsid w:val="00196378"/>
    <w:rsid w:val="001973EE"/>
    <w:rsid w:val="001A0D3D"/>
    <w:rsid w:val="001A11EA"/>
    <w:rsid w:val="001A1474"/>
    <w:rsid w:val="001A19BB"/>
    <w:rsid w:val="001A2174"/>
    <w:rsid w:val="001A2804"/>
    <w:rsid w:val="001A288D"/>
    <w:rsid w:val="001A28F6"/>
    <w:rsid w:val="001A2C91"/>
    <w:rsid w:val="001A2CD0"/>
    <w:rsid w:val="001A302B"/>
    <w:rsid w:val="001A3180"/>
    <w:rsid w:val="001A394C"/>
    <w:rsid w:val="001A3EBE"/>
    <w:rsid w:val="001A4598"/>
    <w:rsid w:val="001A467F"/>
    <w:rsid w:val="001A4B19"/>
    <w:rsid w:val="001A5329"/>
    <w:rsid w:val="001A5E2F"/>
    <w:rsid w:val="001A5EBF"/>
    <w:rsid w:val="001A63A7"/>
    <w:rsid w:val="001A68DA"/>
    <w:rsid w:val="001B00DE"/>
    <w:rsid w:val="001B048D"/>
    <w:rsid w:val="001B0A04"/>
    <w:rsid w:val="001B0B2F"/>
    <w:rsid w:val="001B11C0"/>
    <w:rsid w:val="001B174D"/>
    <w:rsid w:val="001B1904"/>
    <w:rsid w:val="001B1B0E"/>
    <w:rsid w:val="001B2786"/>
    <w:rsid w:val="001B2D04"/>
    <w:rsid w:val="001B3045"/>
    <w:rsid w:val="001B4F80"/>
    <w:rsid w:val="001B55ED"/>
    <w:rsid w:val="001B5A3F"/>
    <w:rsid w:val="001B5FBE"/>
    <w:rsid w:val="001B6090"/>
    <w:rsid w:val="001B6360"/>
    <w:rsid w:val="001B68B0"/>
    <w:rsid w:val="001B6F73"/>
    <w:rsid w:val="001B7D5A"/>
    <w:rsid w:val="001C04C8"/>
    <w:rsid w:val="001C0B42"/>
    <w:rsid w:val="001C12D4"/>
    <w:rsid w:val="001C147D"/>
    <w:rsid w:val="001C1487"/>
    <w:rsid w:val="001C1542"/>
    <w:rsid w:val="001C1ACF"/>
    <w:rsid w:val="001C1DA7"/>
    <w:rsid w:val="001C22F9"/>
    <w:rsid w:val="001C2B4F"/>
    <w:rsid w:val="001C306D"/>
    <w:rsid w:val="001C39D7"/>
    <w:rsid w:val="001C4C2E"/>
    <w:rsid w:val="001C50CB"/>
    <w:rsid w:val="001C52CF"/>
    <w:rsid w:val="001C57A2"/>
    <w:rsid w:val="001C6D6B"/>
    <w:rsid w:val="001C7099"/>
    <w:rsid w:val="001C7FA8"/>
    <w:rsid w:val="001D074B"/>
    <w:rsid w:val="001D10CF"/>
    <w:rsid w:val="001D2CDF"/>
    <w:rsid w:val="001D373B"/>
    <w:rsid w:val="001D4A52"/>
    <w:rsid w:val="001D4CE7"/>
    <w:rsid w:val="001D5395"/>
    <w:rsid w:val="001D66FC"/>
    <w:rsid w:val="001D6F66"/>
    <w:rsid w:val="001D71AD"/>
    <w:rsid w:val="001E046F"/>
    <w:rsid w:val="001E04FD"/>
    <w:rsid w:val="001E113F"/>
    <w:rsid w:val="001E3F9F"/>
    <w:rsid w:val="001E42BB"/>
    <w:rsid w:val="001E47E5"/>
    <w:rsid w:val="001E5215"/>
    <w:rsid w:val="001E636B"/>
    <w:rsid w:val="001E650D"/>
    <w:rsid w:val="001E7419"/>
    <w:rsid w:val="001F0063"/>
    <w:rsid w:val="001F00DA"/>
    <w:rsid w:val="001F1620"/>
    <w:rsid w:val="001F2A7E"/>
    <w:rsid w:val="001F3C28"/>
    <w:rsid w:val="001F5786"/>
    <w:rsid w:val="001F66E1"/>
    <w:rsid w:val="001F6DDB"/>
    <w:rsid w:val="001F75DD"/>
    <w:rsid w:val="002008E7"/>
    <w:rsid w:val="00200FD3"/>
    <w:rsid w:val="00201427"/>
    <w:rsid w:val="00201F3D"/>
    <w:rsid w:val="00202455"/>
    <w:rsid w:val="00202EDB"/>
    <w:rsid w:val="002034A6"/>
    <w:rsid w:val="00203EBA"/>
    <w:rsid w:val="00204C01"/>
    <w:rsid w:val="00204E72"/>
    <w:rsid w:val="002056ED"/>
    <w:rsid w:val="00205F45"/>
    <w:rsid w:val="002073AF"/>
    <w:rsid w:val="002109A3"/>
    <w:rsid w:val="002119DB"/>
    <w:rsid w:val="00212EDC"/>
    <w:rsid w:val="00214244"/>
    <w:rsid w:val="00214CB5"/>
    <w:rsid w:val="00215008"/>
    <w:rsid w:val="00215CB6"/>
    <w:rsid w:val="0021613D"/>
    <w:rsid w:val="002162BE"/>
    <w:rsid w:val="00216F8C"/>
    <w:rsid w:val="00217E6D"/>
    <w:rsid w:val="0022031C"/>
    <w:rsid w:val="002209E9"/>
    <w:rsid w:val="00220D56"/>
    <w:rsid w:val="00220D9F"/>
    <w:rsid w:val="0022135F"/>
    <w:rsid w:val="002217A0"/>
    <w:rsid w:val="00221A7B"/>
    <w:rsid w:val="00221B51"/>
    <w:rsid w:val="00221FE0"/>
    <w:rsid w:val="0022414B"/>
    <w:rsid w:val="0022444E"/>
    <w:rsid w:val="00224641"/>
    <w:rsid w:val="002246B7"/>
    <w:rsid w:val="00224DAF"/>
    <w:rsid w:val="00225019"/>
    <w:rsid w:val="00225605"/>
    <w:rsid w:val="00225A66"/>
    <w:rsid w:val="00225BD6"/>
    <w:rsid w:val="00225D39"/>
    <w:rsid w:val="002263DE"/>
    <w:rsid w:val="00227E70"/>
    <w:rsid w:val="0023110A"/>
    <w:rsid w:val="00231BC9"/>
    <w:rsid w:val="00232460"/>
    <w:rsid w:val="0023251C"/>
    <w:rsid w:val="002326CB"/>
    <w:rsid w:val="00232A45"/>
    <w:rsid w:val="00233E14"/>
    <w:rsid w:val="002347C4"/>
    <w:rsid w:val="00234FEB"/>
    <w:rsid w:val="00235E97"/>
    <w:rsid w:val="00236395"/>
    <w:rsid w:val="00236523"/>
    <w:rsid w:val="00236A37"/>
    <w:rsid w:val="002405A9"/>
    <w:rsid w:val="00240844"/>
    <w:rsid w:val="002411EA"/>
    <w:rsid w:val="00241C22"/>
    <w:rsid w:val="00242D91"/>
    <w:rsid w:val="00243329"/>
    <w:rsid w:val="002434B5"/>
    <w:rsid w:val="002438E2"/>
    <w:rsid w:val="00243A35"/>
    <w:rsid w:val="00243CFF"/>
    <w:rsid w:val="002446F7"/>
    <w:rsid w:val="00244953"/>
    <w:rsid w:val="002474E0"/>
    <w:rsid w:val="00247A57"/>
    <w:rsid w:val="00247F25"/>
    <w:rsid w:val="00250125"/>
    <w:rsid w:val="002506CC"/>
    <w:rsid w:val="00251011"/>
    <w:rsid w:val="00251BB4"/>
    <w:rsid w:val="002535D3"/>
    <w:rsid w:val="00253AB6"/>
    <w:rsid w:val="00253C5D"/>
    <w:rsid w:val="0025458E"/>
    <w:rsid w:val="0025466F"/>
    <w:rsid w:val="00254961"/>
    <w:rsid w:val="00254AEB"/>
    <w:rsid w:val="00255714"/>
    <w:rsid w:val="002568FA"/>
    <w:rsid w:val="00257D17"/>
    <w:rsid w:val="0026017A"/>
    <w:rsid w:val="00260C55"/>
    <w:rsid w:val="002617C5"/>
    <w:rsid w:val="002623E4"/>
    <w:rsid w:val="00262654"/>
    <w:rsid w:val="00262736"/>
    <w:rsid w:val="0026285D"/>
    <w:rsid w:val="00263E27"/>
    <w:rsid w:val="00264055"/>
    <w:rsid w:val="00264893"/>
    <w:rsid w:val="00264C2D"/>
    <w:rsid w:val="00264E67"/>
    <w:rsid w:val="00265B34"/>
    <w:rsid w:val="00265CA9"/>
    <w:rsid w:val="00265FFF"/>
    <w:rsid w:val="00266BF1"/>
    <w:rsid w:val="002678A4"/>
    <w:rsid w:val="002679F7"/>
    <w:rsid w:val="00267FD0"/>
    <w:rsid w:val="00270094"/>
    <w:rsid w:val="002706A7"/>
    <w:rsid w:val="00271DD8"/>
    <w:rsid w:val="0027332C"/>
    <w:rsid w:val="002737A6"/>
    <w:rsid w:val="00273C6B"/>
    <w:rsid w:val="00274D8F"/>
    <w:rsid w:val="00275923"/>
    <w:rsid w:val="00276F34"/>
    <w:rsid w:val="00280708"/>
    <w:rsid w:val="00280A33"/>
    <w:rsid w:val="00281987"/>
    <w:rsid w:val="002832BB"/>
    <w:rsid w:val="002842F1"/>
    <w:rsid w:val="002847C5"/>
    <w:rsid w:val="00284E7A"/>
    <w:rsid w:val="00285233"/>
    <w:rsid w:val="002852E9"/>
    <w:rsid w:val="0028555B"/>
    <w:rsid w:val="002861DE"/>
    <w:rsid w:val="002869B0"/>
    <w:rsid w:val="00286E08"/>
    <w:rsid w:val="002875E9"/>
    <w:rsid w:val="00287902"/>
    <w:rsid w:val="00287BF3"/>
    <w:rsid w:val="0029195A"/>
    <w:rsid w:val="00291EEF"/>
    <w:rsid w:val="00292094"/>
    <w:rsid w:val="00292C22"/>
    <w:rsid w:val="002930EC"/>
    <w:rsid w:val="00293AB1"/>
    <w:rsid w:val="00294096"/>
    <w:rsid w:val="00294D5C"/>
    <w:rsid w:val="00295047"/>
    <w:rsid w:val="00295C76"/>
    <w:rsid w:val="0029685F"/>
    <w:rsid w:val="00297840"/>
    <w:rsid w:val="00297B5C"/>
    <w:rsid w:val="00297E10"/>
    <w:rsid w:val="00297E2E"/>
    <w:rsid w:val="002A0851"/>
    <w:rsid w:val="002A1316"/>
    <w:rsid w:val="002A24B6"/>
    <w:rsid w:val="002A25FF"/>
    <w:rsid w:val="002A3A44"/>
    <w:rsid w:val="002A47E0"/>
    <w:rsid w:val="002A515B"/>
    <w:rsid w:val="002A587B"/>
    <w:rsid w:val="002A5937"/>
    <w:rsid w:val="002A5F4F"/>
    <w:rsid w:val="002A6521"/>
    <w:rsid w:val="002A6966"/>
    <w:rsid w:val="002A7DAD"/>
    <w:rsid w:val="002A7F49"/>
    <w:rsid w:val="002B09D0"/>
    <w:rsid w:val="002B0A59"/>
    <w:rsid w:val="002B1A40"/>
    <w:rsid w:val="002B26E7"/>
    <w:rsid w:val="002B2E9B"/>
    <w:rsid w:val="002B2EAF"/>
    <w:rsid w:val="002B3D30"/>
    <w:rsid w:val="002B46A7"/>
    <w:rsid w:val="002B47ED"/>
    <w:rsid w:val="002B4C19"/>
    <w:rsid w:val="002B5EA8"/>
    <w:rsid w:val="002B5FFC"/>
    <w:rsid w:val="002B787F"/>
    <w:rsid w:val="002C069D"/>
    <w:rsid w:val="002C08E4"/>
    <w:rsid w:val="002C0906"/>
    <w:rsid w:val="002C0EC7"/>
    <w:rsid w:val="002C1E3B"/>
    <w:rsid w:val="002C2427"/>
    <w:rsid w:val="002C2A07"/>
    <w:rsid w:val="002C32A0"/>
    <w:rsid w:val="002C3917"/>
    <w:rsid w:val="002C451C"/>
    <w:rsid w:val="002C7152"/>
    <w:rsid w:val="002C71C6"/>
    <w:rsid w:val="002D0B32"/>
    <w:rsid w:val="002D0C85"/>
    <w:rsid w:val="002D2BC1"/>
    <w:rsid w:val="002D2C4D"/>
    <w:rsid w:val="002D2DDF"/>
    <w:rsid w:val="002D3396"/>
    <w:rsid w:val="002D3762"/>
    <w:rsid w:val="002D4AF2"/>
    <w:rsid w:val="002D5693"/>
    <w:rsid w:val="002D5F7F"/>
    <w:rsid w:val="002D670F"/>
    <w:rsid w:val="002D7AA9"/>
    <w:rsid w:val="002D7C54"/>
    <w:rsid w:val="002E053D"/>
    <w:rsid w:val="002E1497"/>
    <w:rsid w:val="002E1CE7"/>
    <w:rsid w:val="002E1D61"/>
    <w:rsid w:val="002E2304"/>
    <w:rsid w:val="002E25E6"/>
    <w:rsid w:val="002E2866"/>
    <w:rsid w:val="002E39B2"/>
    <w:rsid w:val="002E4112"/>
    <w:rsid w:val="002E470F"/>
    <w:rsid w:val="002E492C"/>
    <w:rsid w:val="002E4B84"/>
    <w:rsid w:val="002E6768"/>
    <w:rsid w:val="002F05DF"/>
    <w:rsid w:val="002F10F2"/>
    <w:rsid w:val="002F123B"/>
    <w:rsid w:val="002F1D84"/>
    <w:rsid w:val="002F2070"/>
    <w:rsid w:val="002F26E0"/>
    <w:rsid w:val="002F2828"/>
    <w:rsid w:val="002F2D71"/>
    <w:rsid w:val="002F34C4"/>
    <w:rsid w:val="002F37C1"/>
    <w:rsid w:val="002F4E06"/>
    <w:rsid w:val="002F5945"/>
    <w:rsid w:val="002F6C3F"/>
    <w:rsid w:val="002F7463"/>
    <w:rsid w:val="002F796C"/>
    <w:rsid w:val="002F7972"/>
    <w:rsid w:val="002F7A5E"/>
    <w:rsid w:val="00300746"/>
    <w:rsid w:val="00300E5E"/>
    <w:rsid w:val="003017BC"/>
    <w:rsid w:val="00302312"/>
    <w:rsid w:val="00302421"/>
    <w:rsid w:val="00304788"/>
    <w:rsid w:val="00304E4F"/>
    <w:rsid w:val="003063D4"/>
    <w:rsid w:val="003072A8"/>
    <w:rsid w:val="00307934"/>
    <w:rsid w:val="00307FE1"/>
    <w:rsid w:val="00310904"/>
    <w:rsid w:val="00312C4B"/>
    <w:rsid w:val="00312F18"/>
    <w:rsid w:val="003132ED"/>
    <w:rsid w:val="00313A9A"/>
    <w:rsid w:val="00313B37"/>
    <w:rsid w:val="00313F9F"/>
    <w:rsid w:val="00314752"/>
    <w:rsid w:val="00314DF9"/>
    <w:rsid w:val="0031554F"/>
    <w:rsid w:val="00315D59"/>
    <w:rsid w:val="00315D5B"/>
    <w:rsid w:val="00316237"/>
    <w:rsid w:val="00316900"/>
    <w:rsid w:val="00316DFA"/>
    <w:rsid w:val="00320547"/>
    <w:rsid w:val="00320710"/>
    <w:rsid w:val="00320B7A"/>
    <w:rsid w:val="00320B8C"/>
    <w:rsid w:val="00321C1B"/>
    <w:rsid w:val="00322004"/>
    <w:rsid w:val="003221E3"/>
    <w:rsid w:val="00322709"/>
    <w:rsid w:val="00323AB5"/>
    <w:rsid w:val="00323B64"/>
    <w:rsid w:val="00323DA5"/>
    <w:rsid w:val="0032454B"/>
    <w:rsid w:val="00324BC6"/>
    <w:rsid w:val="00325AB7"/>
    <w:rsid w:val="00325BC1"/>
    <w:rsid w:val="00325E6A"/>
    <w:rsid w:val="0032668C"/>
    <w:rsid w:val="00327002"/>
    <w:rsid w:val="00327908"/>
    <w:rsid w:val="003301AF"/>
    <w:rsid w:val="0033062E"/>
    <w:rsid w:val="003309D3"/>
    <w:rsid w:val="00331B69"/>
    <w:rsid w:val="003326BB"/>
    <w:rsid w:val="00333261"/>
    <w:rsid w:val="00333677"/>
    <w:rsid w:val="0033453E"/>
    <w:rsid w:val="003349FE"/>
    <w:rsid w:val="003352EB"/>
    <w:rsid w:val="00335634"/>
    <w:rsid w:val="003356C3"/>
    <w:rsid w:val="00335CA8"/>
    <w:rsid w:val="00335EC8"/>
    <w:rsid w:val="00336B4F"/>
    <w:rsid w:val="00336CB6"/>
    <w:rsid w:val="00337E96"/>
    <w:rsid w:val="00340EB9"/>
    <w:rsid w:val="0034104F"/>
    <w:rsid w:val="00341B19"/>
    <w:rsid w:val="00341BBB"/>
    <w:rsid w:val="0034319F"/>
    <w:rsid w:val="00343EA7"/>
    <w:rsid w:val="00344064"/>
    <w:rsid w:val="003442C5"/>
    <w:rsid w:val="00345448"/>
    <w:rsid w:val="003462A7"/>
    <w:rsid w:val="00346AC6"/>
    <w:rsid w:val="00346E21"/>
    <w:rsid w:val="0034731C"/>
    <w:rsid w:val="00347757"/>
    <w:rsid w:val="003479A4"/>
    <w:rsid w:val="003479D2"/>
    <w:rsid w:val="003513BB"/>
    <w:rsid w:val="003519CE"/>
    <w:rsid w:val="003522FB"/>
    <w:rsid w:val="00352745"/>
    <w:rsid w:val="00353154"/>
    <w:rsid w:val="003542A6"/>
    <w:rsid w:val="00354EA7"/>
    <w:rsid w:val="00355B1C"/>
    <w:rsid w:val="00355C44"/>
    <w:rsid w:val="00356458"/>
    <w:rsid w:val="00356787"/>
    <w:rsid w:val="00356F81"/>
    <w:rsid w:val="00357AFC"/>
    <w:rsid w:val="00360223"/>
    <w:rsid w:val="003618C6"/>
    <w:rsid w:val="00362968"/>
    <w:rsid w:val="00362D6E"/>
    <w:rsid w:val="003647F4"/>
    <w:rsid w:val="003652DA"/>
    <w:rsid w:val="0036592D"/>
    <w:rsid w:val="003660E5"/>
    <w:rsid w:val="003663CD"/>
    <w:rsid w:val="00366D1D"/>
    <w:rsid w:val="00366DC5"/>
    <w:rsid w:val="00367AD1"/>
    <w:rsid w:val="003707D5"/>
    <w:rsid w:val="003715C7"/>
    <w:rsid w:val="0037191E"/>
    <w:rsid w:val="00371E5E"/>
    <w:rsid w:val="00371E69"/>
    <w:rsid w:val="003729E4"/>
    <w:rsid w:val="003729E9"/>
    <w:rsid w:val="00372F8B"/>
    <w:rsid w:val="003734E8"/>
    <w:rsid w:val="0037421D"/>
    <w:rsid w:val="003756B3"/>
    <w:rsid w:val="003756B7"/>
    <w:rsid w:val="00375FAE"/>
    <w:rsid w:val="003763EE"/>
    <w:rsid w:val="00376917"/>
    <w:rsid w:val="00376A09"/>
    <w:rsid w:val="00376B4D"/>
    <w:rsid w:val="003770B6"/>
    <w:rsid w:val="003771AD"/>
    <w:rsid w:val="003802A1"/>
    <w:rsid w:val="003804D1"/>
    <w:rsid w:val="00380F61"/>
    <w:rsid w:val="0038184A"/>
    <w:rsid w:val="00381FF1"/>
    <w:rsid w:val="00382041"/>
    <w:rsid w:val="0038214D"/>
    <w:rsid w:val="00382865"/>
    <w:rsid w:val="00382DC6"/>
    <w:rsid w:val="00382ED7"/>
    <w:rsid w:val="0038306C"/>
    <w:rsid w:val="00383944"/>
    <w:rsid w:val="00383F8E"/>
    <w:rsid w:val="00384A31"/>
    <w:rsid w:val="00384CD8"/>
    <w:rsid w:val="00384DFA"/>
    <w:rsid w:val="003853B3"/>
    <w:rsid w:val="00386E53"/>
    <w:rsid w:val="003873BE"/>
    <w:rsid w:val="003875F2"/>
    <w:rsid w:val="00391CE9"/>
    <w:rsid w:val="00392C7D"/>
    <w:rsid w:val="00393067"/>
    <w:rsid w:val="0039328C"/>
    <w:rsid w:val="003933F4"/>
    <w:rsid w:val="0039394A"/>
    <w:rsid w:val="00393B5A"/>
    <w:rsid w:val="003940B3"/>
    <w:rsid w:val="003942FE"/>
    <w:rsid w:val="00395041"/>
    <w:rsid w:val="003952C6"/>
    <w:rsid w:val="00395740"/>
    <w:rsid w:val="003971FA"/>
    <w:rsid w:val="003978F5"/>
    <w:rsid w:val="003978F9"/>
    <w:rsid w:val="003A33D1"/>
    <w:rsid w:val="003A40A3"/>
    <w:rsid w:val="003A4457"/>
    <w:rsid w:val="003A48C2"/>
    <w:rsid w:val="003A4F1B"/>
    <w:rsid w:val="003A7CC0"/>
    <w:rsid w:val="003A7E92"/>
    <w:rsid w:val="003B00F7"/>
    <w:rsid w:val="003B0182"/>
    <w:rsid w:val="003B1362"/>
    <w:rsid w:val="003B1DD9"/>
    <w:rsid w:val="003B1FAF"/>
    <w:rsid w:val="003B2AE5"/>
    <w:rsid w:val="003B3861"/>
    <w:rsid w:val="003B6CC2"/>
    <w:rsid w:val="003B6CE9"/>
    <w:rsid w:val="003B6F30"/>
    <w:rsid w:val="003B77AE"/>
    <w:rsid w:val="003B7B1E"/>
    <w:rsid w:val="003B7F70"/>
    <w:rsid w:val="003C0CEC"/>
    <w:rsid w:val="003C1072"/>
    <w:rsid w:val="003C148F"/>
    <w:rsid w:val="003C14B3"/>
    <w:rsid w:val="003C2333"/>
    <w:rsid w:val="003C2C1D"/>
    <w:rsid w:val="003C3BA2"/>
    <w:rsid w:val="003C415E"/>
    <w:rsid w:val="003C4D21"/>
    <w:rsid w:val="003C4EF7"/>
    <w:rsid w:val="003C5559"/>
    <w:rsid w:val="003C5A1D"/>
    <w:rsid w:val="003C5B87"/>
    <w:rsid w:val="003C6015"/>
    <w:rsid w:val="003C6317"/>
    <w:rsid w:val="003C6942"/>
    <w:rsid w:val="003C694E"/>
    <w:rsid w:val="003C697A"/>
    <w:rsid w:val="003C71CE"/>
    <w:rsid w:val="003C7EAD"/>
    <w:rsid w:val="003C7F69"/>
    <w:rsid w:val="003D0BA5"/>
    <w:rsid w:val="003D1051"/>
    <w:rsid w:val="003D18D2"/>
    <w:rsid w:val="003D2191"/>
    <w:rsid w:val="003D2AA9"/>
    <w:rsid w:val="003D30D3"/>
    <w:rsid w:val="003D5367"/>
    <w:rsid w:val="003D547B"/>
    <w:rsid w:val="003D5798"/>
    <w:rsid w:val="003D5C9A"/>
    <w:rsid w:val="003D646F"/>
    <w:rsid w:val="003D64F7"/>
    <w:rsid w:val="003D65CD"/>
    <w:rsid w:val="003D67B1"/>
    <w:rsid w:val="003D6F12"/>
    <w:rsid w:val="003E0AF6"/>
    <w:rsid w:val="003E0CCE"/>
    <w:rsid w:val="003E14CE"/>
    <w:rsid w:val="003E1DEF"/>
    <w:rsid w:val="003E1F2D"/>
    <w:rsid w:val="003E22E5"/>
    <w:rsid w:val="003E2919"/>
    <w:rsid w:val="003E4114"/>
    <w:rsid w:val="003E6640"/>
    <w:rsid w:val="003E7566"/>
    <w:rsid w:val="003F103E"/>
    <w:rsid w:val="003F13E7"/>
    <w:rsid w:val="003F2415"/>
    <w:rsid w:val="003F335C"/>
    <w:rsid w:val="003F3BAF"/>
    <w:rsid w:val="003F524E"/>
    <w:rsid w:val="003F5A3C"/>
    <w:rsid w:val="003F5D7B"/>
    <w:rsid w:val="003F65F4"/>
    <w:rsid w:val="003F6DDE"/>
    <w:rsid w:val="003F7D64"/>
    <w:rsid w:val="004004FC"/>
    <w:rsid w:val="004006A8"/>
    <w:rsid w:val="00400999"/>
    <w:rsid w:val="00400E03"/>
    <w:rsid w:val="00401144"/>
    <w:rsid w:val="004013E6"/>
    <w:rsid w:val="00401471"/>
    <w:rsid w:val="004015C0"/>
    <w:rsid w:val="004018E6"/>
    <w:rsid w:val="00403050"/>
    <w:rsid w:val="00403094"/>
    <w:rsid w:val="0040323E"/>
    <w:rsid w:val="00403397"/>
    <w:rsid w:val="004040D0"/>
    <w:rsid w:val="00404381"/>
    <w:rsid w:val="00404E93"/>
    <w:rsid w:val="00406B5D"/>
    <w:rsid w:val="00406ECD"/>
    <w:rsid w:val="00407099"/>
    <w:rsid w:val="004070AB"/>
    <w:rsid w:val="00407B1C"/>
    <w:rsid w:val="00410A42"/>
    <w:rsid w:val="0041115D"/>
    <w:rsid w:val="0041288C"/>
    <w:rsid w:val="00412DA2"/>
    <w:rsid w:val="00413482"/>
    <w:rsid w:val="004154AD"/>
    <w:rsid w:val="004175C2"/>
    <w:rsid w:val="004178F6"/>
    <w:rsid w:val="00420191"/>
    <w:rsid w:val="00420527"/>
    <w:rsid w:val="00420973"/>
    <w:rsid w:val="00421AF3"/>
    <w:rsid w:val="00422189"/>
    <w:rsid w:val="0042218D"/>
    <w:rsid w:val="00423FC7"/>
    <w:rsid w:val="00424D1F"/>
    <w:rsid w:val="0042625F"/>
    <w:rsid w:val="00427E85"/>
    <w:rsid w:val="004322EE"/>
    <w:rsid w:val="0043261A"/>
    <w:rsid w:val="004346CC"/>
    <w:rsid w:val="00434AB4"/>
    <w:rsid w:val="00434F5D"/>
    <w:rsid w:val="00435287"/>
    <w:rsid w:val="00435AEF"/>
    <w:rsid w:val="00435DDC"/>
    <w:rsid w:val="00435E46"/>
    <w:rsid w:val="00437402"/>
    <w:rsid w:val="004374DB"/>
    <w:rsid w:val="004378B4"/>
    <w:rsid w:val="0044015D"/>
    <w:rsid w:val="004402A9"/>
    <w:rsid w:val="00441DE9"/>
    <w:rsid w:val="00442489"/>
    <w:rsid w:val="00442886"/>
    <w:rsid w:val="00442CBF"/>
    <w:rsid w:val="00442D9F"/>
    <w:rsid w:val="00443086"/>
    <w:rsid w:val="00444B49"/>
    <w:rsid w:val="0044522E"/>
    <w:rsid w:val="00445716"/>
    <w:rsid w:val="0044630E"/>
    <w:rsid w:val="0044692A"/>
    <w:rsid w:val="004472F0"/>
    <w:rsid w:val="00450176"/>
    <w:rsid w:val="004504E4"/>
    <w:rsid w:val="00450A20"/>
    <w:rsid w:val="00450E1D"/>
    <w:rsid w:val="00451C1C"/>
    <w:rsid w:val="00453CF7"/>
    <w:rsid w:val="00454431"/>
    <w:rsid w:val="00454CF9"/>
    <w:rsid w:val="0045554A"/>
    <w:rsid w:val="00455A80"/>
    <w:rsid w:val="00456D79"/>
    <w:rsid w:val="0046016B"/>
    <w:rsid w:val="00461450"/>
    <w:rsid w:val="004617D7"/>
    <w:rsid w:val="00462589"/>
    <w:rsid w:val="00464B94"/>
    <w:rsid w:val="00464C17"/>
    <w:rsid w:val="00466951"/>
    <w:rsid w:val="00466B4A"/>
    <w:rsid w:val="00471A1C"/>
    <w:rsid w:val="00471A6C"/>
    <w:rsid w:val="00472196"/>
    <w:rsid w:val="004721E0"/>
    <w:rsid w:val="00472342"/>
    <w:rsid w:val="004724E4"/>
    <w:rsid w:val="0047493D"/>
    <w:rsid w:val="00474E09"/>
    <w:rsid w:val="00476489"/>
    <w:rsid w:val="00476756"/>
    <w:rsid w:val="0047693A"/>
    <w:rsid w:val="0047740B"/>
    <w:rsid w:val="00477AE1"/>
    <w:rsid w:val="00477D4A"/>
    <w:rsid w:val="00480C74"/>
    <w:rsid w:val="00481052"/>
    <w:rsid w:val="004818D5"/>
    <w:rsid w:val="00482A83"/>
    <w:rsid w:val="004836F8"/>
    <w:rsid w:val="00483DE8"/>
    <w:rsid w:val="004862B7"/>
    <w:rsid w:val="004866C4"/>
    <w:rsid w:val="0048760D"/>
    <w:rsid w:val="00487AAE"/>
    <w:rsid w:val="004905D1"/>
    <w:rsid w:val="00490A22"/>
    <w:rsid w:val="00490F3A"/>
    <w:rsid w:val="00492B23"/>
    <w:rsid w:val="00492D74"/>
    <w:rsid w:val="004931EC"/>
    <w:rsid w:val="00493589"/>
    <w:rsid w:val="00493E0F"/>
    <w:rsid w:val="00494045"/>
    <w:rsid w:val="00495D2B"/>
    <w:rsid w:val="00496027"/>
    <w:rsid w:val="0049783A"/>
    <w:rsid w:val="004A10B8"/>
    <w:rsid w:val="004A2342"/>
    <w:rsid w:val="004A4617"/>
    <w:rsid w:val="004A47EB"/>
    <w:rsid w:val="004A5361"/>
    <w:rsid w:val="004A5586"/>
    <w:rsid w:val="004A63E6"/>
    <w:rsid w:val="004A6CF9"/>
    <w:rsid w:val="004A720A"/>
    <w:rsid w:val="004A754B"/>
    <w:rsid w:val="004A7AD4"/>
    <w:rsid w:val="004B0065"/>
    <w:rsid w:val="004B0C0C"/>
    <w:rsid w:val="004B0C13"/>
    <w:rsid w:val="004B0E83"/>
    <w:rsid w:val="004B1CC4"/>
    <w:rsid w:val="004B2CEE"/>
    <w:rsid w:val="004B3256"/>
    <w:rsid w:val="004B3A05"/>
    <w:rsid w:val="004B4749"/>
    <w:rsid w:val="004B55B1"/>
    <w:rsid w:val="004B59DC"/>
    <w:rsid w:val="004B6697"/>
    <w:rsid w:val="004B697F"/>
    <w:rsid w:val="004B6C74"/>
    <w:rsid w:val="004B7563"/>
    <w:rsid w:val="004B7F12"/>
    <w:rsid w:val="004C01E6"/>
    <w:rsid w:val="004C07E3"/>
    <w:rsid w:val="004C167E"/>
    <w:rsid w:val="004C22B4"/>
    <w:rsid w:val="004C2CEA"/>
    <w:rsid w:val="004C319C"/>
    <w:rsid w:val="004C561C"/>
    <w:rsid w:val="004C6528"/>
    <w:rsid w:val="004C76BB"/>
    <w:rsid w:val="004D0081"/>
    <w:rsid w:val="004D02CD"/>
    <w:rsid w:val="004D0865"/>
    <w:rsid w:val="004D0ACF"/>
    <w:rsid w:val="004D2EB5"/>
    <w:rsid w:val="004D3DD5"/>
    <w:rsid w:val="004D683A"/>
    <w:rsid w:val="004D6C40"/>
    <w:rsid w:val="004D7022"/>
    <w:rsid w:val="004D72F1"/>
    <w:rsid w:val="004D7AB5"/>
    <w:rsid w:val="004E0160"/>
    <w:rsid w:val="004E01E5"/>
    <w:rsid w:val="004E0558"/>
    <w:rsid w:val="004E1360"/>
    <w:rsid w:val="004E1E12"/>
    <w:rsid w:val="004E2694"/>
    <w:rsid w:val="004E4619"/>
    <w:rsid w:val="004E52FE"/>
    <w:rsid w:val="004E637B"/>
    <w:rsid w:val="004E6C81"/>
    <w:rsid w:val="004E700B"/>
    <w:rsid w:val="004E7659"/>
    <w:rsid w:val="004E7ADC"/>
    <w:rsid w:val="004E7BEA"/>
    <w:rsid w:val="004F00A7"/>
    <w:rsid w:val="004F0E9B"/>
    <w:rsid w:val="004F1432"/>
    <w:rsid w:val="004F23F0"/>
    <w:rsid w:val="004F2BD0"/>
    <w:rsid w:val="004F3C01"/>
    <w:rsid w:val="004F4596"/>
    <w:rsid w:val="004F45AC"/>
    <w:rsid w:val="004F6167"/>
    <w:rsid w:val="004F6D19"/>
    <w:rsid w:val="004F7DA9"/>
    <w:rsid w:val="004F7E7D"/>
    <w:rsid w:val="005004D6"/>
    <w:rsid w:val="00500B48"/>
    <w:rsid w:val="0050128A"/>
    <w:rsid w:val="005012C1"/>
    <w:rsid w:val="00502FD5"/>
    <w:rsid w:val="005031E9"/>
    <w:rsid w:val="00503C1C"/>
    <w:rsid w:val="00503C8B"/>
    <w:rsid w:val="005042FB"/>
    <w:rsid w:val="005045B7"/>
    <w:rsid w:val="00504954"/>
    <w:rsid w:val="005051BD"/>
    <w:rsid w:val="00505C4F"/>
    <w:rsid w:val="005064DA"/>
    <w:rsid w:val="005071D6"/>
    <w:rsid w:val="0050771A"/>
    <w:rsid w:val="00507B38"/>
    <w:rsid w:val="0051007F"/>
    <w:rsid w:val="00511F26"/>
    <w:rsid w:val="00512165"/>
    <w:rsid w:val="00512E1B"/>
    <w:rsid w:val="00513009"/>
    <w:rsid w:val="005135B4"/>
    <w:rsid w:val="00513713"/>
    <w:rsid w:val="005144E6"/>
    <w:rsid w:val="0051472C"/>
    <w:rsid w:val="005157D7"/>
    <w:rsid w:val="00516DF5"/>
    <w:rsid w:val="00517076"/>
    <w:rsid w:val="005170A9"/>
    <w:rsid w:val="005171F8"/>
    <w:rsid w:val="00517FA8"/>
    <w:rsid w:val="005203A5"/>
    <w:rsid w:val="00521916"/>
    <w:rsid w:val="005226FC"/>
    <w:rsid w:val="00522D95"/>
    <w:rsid w:val="00523DEA"/>
    <w:rsid w:val="005240D5"/>
    <w:rsid w:val="005248D6"/>
    <w:rsid w:val="00525BA9"/>
    <w:rsid w:val="00525E8D"/>
    <w:rsid w:val="005260EE"/>
    <w:rsid w:val="00526164"/>
    <w:rsid w:val="00526A1B"/>
    <w:rsid w:val="0053009A"/>
    <w:rsid w:val="005313D3"/>
    <w:rsid w:val="0053201C"/>
    <w:rsid w:val="0053246C"/>
    <w:rsid w:val="005329D2"/>
    <w:rsid w:val="00533F4B"/>
    <w:rsid w:val="00534261"/>
    <w:rsid w:val="00535C02"/>
    <w:rsid w:val="0053652D"/>
    <w:rsid w:val="00536777"/>
    <w:rsid w:val="00536AA9"/>
    <w:rsid w:val="0053702C"/>
    <w:rsid w:val="005376BB"/>
    <w:rsid w:val="00540B62"/>
    <w:rsid w:val="00542027"/>
    <w:rsid w:val="005424FF"/>
    <w:rsid w:val="00542ABC"/>
    <w:rsid w:val="00542B8E"/>
    <w:rsid w:val="00542E7B"/>
    <w:rsid w:val="00543291"/>
    <w:rsid w:val="0054347E"/>
    <w:rsid w:val="0054384D"/>
    <w:rsid w:val="00543FCE"/>
    <w:rsid w:val="00545EB6"/>
    <w:rsid w:val="00545F21"/>
    <w:rsid w:val="005473CF"/>
    <w:rsid w:val="00547930"/>
    <w:rsid w:val="0055076D"/>
    <w:rsid w:val="00550E1E"/>
    <w:rsid w:val="005510D1"/>
    <w:rsid w:val="00551A32"/>
    <w:rsid w:val="00551B40"/>
    <w:rsid w:val="00551BF2"/>
    <w:rsid w:val="00552976"/>
    <w:rsid w:val="0055369C"/>
    <w:rsid w:val="00554376"/>
    <w:rsid w:val="0055451E"/>
    <w:rsid w:val="005547E6"/>
    <w:rsid w:val="00554992"/>
    <w:rsid w:val="005567D9"/>
    <w:rsid w:val="00556CC5"/>
    <w:rsid w:val="00556FB3"/>
    <w:rsid w:val="00557195"/>
    <w:rsid w:val="00557604"/>
    <w:rsid w:val="00557CDF"/>
    <w:rsid w:val="005605BE"/>
    <w:rsid w:val="0056085D"/>
    <w:rsid w:val="00561DE0"/>
    <w:rsid w:val="00561DE1"/>
    <w:rsid w:val="00563817"/>
    <w:rsid w:val="00563BA2"/>
    <w:rsid w:val="00563C38"/>
    <w:rsid w:val="005644B1"/>
    <w:rsid w:val="00565C66"/>
    <w:rsid w:val="005662B9"/>
    <w:rsid w:val="00566873"/>
    <w:rsid w:val="00567973"/>
    <w:rsid w:val="00567B39"/>
    <w:rsid w:val="00570D40"/>
    <w:rsid w:val="00570E69"/>
    <w:rsid w:val="0057124B"/>
    <w:rsid w:val="00571480"/>
    <w:rsid w:val="00571D16"/>
    <w:rsid w:val="005721B9"/>
    <w:rsid w:val="005723CD"/>
    <w:rsid w:val="00572455"/>
    <w:rsid w:val="0057395F"/>
    <w:rsid w:val="00573E5F"/>
    <w:rsid w:val="00573FB8"/>
    <w:rsid w:val="00574155"/>
    <w:rsid w:val="00576BDE"/>
    <w:rsid w:val="00576E37"/>
    <w:rsid w:val="0057728F"/>
    <w:rsid w:val="00577AD9"/>
    <w:rsid w:val="00577D58"/>
    <w:rsid w:val="0058064D"/>
    <w:rsid w:val="00580D16"/>
    <w:rsid w:val="005815C0"/>
    <w:rsid w:val="00581B27"/>
    <w:rsid w:val="00581B2E"/>
    <w:rsid w:val="005823BF"/>
    <w:rsid w:val="0058247B"/>
    <w:rsid w:val="00582949"/>
    <w:rsid w:val="00584480"/>
    <w:rsid w:val="00585D72"/>
    <w:rsid w:val="005867A5"/>
    <w:rsid w:val="005871D9"/>
    <w:rsid w:val="005875BE"/>
    <w:rsid w:val="00587ABF"/>
    <w:rsid w:val="0059168A"/>
    <w:rsid w:val="0059172E"/>
    <w:rsid w:val="0059192D"/>
    <w:rsid w:val="0059194D"/>
    <w:rsid w:val="00593028"/>
    <w:rsid w:val="005932FA"/>
    <w:rsid w:val="0059356C"/>
    <w:rsid w:val="00594161"/>
    <w:rsid w:val="0059446A"/>
    <w:rsid w:val="005946A6"/>
    <w:rsid w:val="00595069"/>
    <w:rsid w:val="005963D1"/>
    <w:rsid w:val="00596B76"/>
    <w:rsid w:val="00596D08"/>
    <w:rsid w:val="00597062"/>
    <w:rsid w:val="00597ACB"/>
    <w:rsid w:val="00597FF7"/>
    <w:rsid w:val="005A070A"/>
    <w:rsid w:val="005A0A37"/>
    <w:rsid w:val="005A1AAB"/>
    <w:rsid w:val="005A22E7"/>
    <w:rsid w:val="005A3742"/>
    <w:rsid w:val="005A4009"/>
    <w:rsid w:val="005A4D4B"/>
    <w:rsid w:val="005A4DD0"/>
    <w:rsid w:val="005A59C2"/>
    <w:rsid w:val="005A5F01"/>
    <w:rsid w:val="005A6BC9"/>
    <w:rsid w:val="005A70DF"/>
    <w:rsid w:val="005B26E8"/>
    <w:rsid w:val="005B30B8"/>
    <w:rsid w:val="005B3839"/>
    <w:rsid w:val="005B421B"/>
    <w:rsid w:val="005B5374"/>
    <w:rsid w:val="005B68C5"/>
    <w:rsid w:val="005B7A6C"/>
    <w:rsid w:val="005B7CE8"/>
    <w:rsid w:val="005C20F6"/>
    <w:rsid w:val="005C2235"/>
    <w:rsid w:val="005C4FEF"/>
    <w:rsid w:val="005C52AE"/>
    <w:rsid w:val="005C57A2"/>
    <w:rsid w:val="005C5C38"/>
    <w:rsid w:val="005C68B2"/>
    <w:rsid w:val="005C7C1A"/>
    <w:rsid w:val="005D008A"/>
    <w:rsid w:val="005D0642"/>
    <w:rsid w:val="005D0E5B"/>
    <w:rsid w:val="005D13CE"/>
    <w:rsid w:val="005D1E5C"/>
    <w:rsid w:val="005D288D"/>
    <w:rsid w:val="005D2ACA"/>
    <w:rsid w:val="005D31AE"/>
    <w:rsid w:val="005D3725"/>
    <w:rsid w:val="005D3B1B"/>
    <w:rsid w:val="005D408E"/>
    <w:rsid w:val="005D4CF8"/>
    <w:rsid w:val="005D4D2E"/>
    <w:rsid w:val="005D50AC"/>
    <w:rsid w:val="005D59EB"/>
    <w:rsid w:val="005D60D2"/>
    <w:rsid w:val="005D6389"/>
    <w:rsid w:val="005D7848"/>
    <w:rsid w:val="005D7931"/>
    <w:rsid w:val="005E05CD"/>
    <w:rsid w:val="005E147B"/>
    <w:rsid w:val="005E2791"/>
    <w:rsid w:val="005E405B"/>
    <w:rsid w:val="005E5178"/>
    <w:rsid w:val="005E6B67"/>
    <w:rsid w:val="005E708B"/>
    <w:rsid w:val="005E70BC"/>
    <w:rsid w:val="005E7841"/>
    <w:rsid w:val="005F0C60"/>
    <w:rsid w:val="005F102A"/>
    <w:rsid w:val="005F1648"/>
    <w:rsid w:val="005F2B97"/>
    <w:rsid w:val="005F2EA8"/>
    <w:rsid w:val="005F371B"/>
    <w:rsid w:val="005F41C9"/>
    <w:rsid w:val="005F425E"/>
    <w:rsid w:val="005F5991"/>
    <w:rsid w:val="005F6169"/>
    <w:rsid w:val="005F61BE"/>
    <w:rsid w:val="005F6BD8"/>
    <w:rsid w:val="005F6FCB"/>
    <w:rsid w:val="005F74DA"/>
    <w:rsid w:val="005F765F"/>
    <w:rsid w:val="005F7701"/>
    <w:rsid w:val="0060046B"/>
    <w:rsid w:val="006004E7"/>
    <w:rsid w:val="00601FC2"/>
    <w:rsid w:val="0060240D"/>
    <w:rsid w:val="00603370"/>
    <w:rsid w:val="00603A76"/>
    <w:rsid w:val="0060405A"/>
    <w:rsid w:val="0060519F"/>
    <w:rsid w:val="0060546C"/>
    <w:rsid w:val="0060607E"/>
    <w:rsid w:val="00606BB8"/>
    <w:rsid w:val="0060725E"/>
    <w:rsid w:val="00610945"/>
    <w:rsid w:val="006117D9"/>
    <w:rsid w:val="00611CBB"/>
    <w:rsid w:val="00612EC3"/>
    <w:rsid w:val="006136D3"/>
    <w:rsid w:val="00614151"/>
    <w:rsid w:val="00615B5D"/>
    <w:rsid w:val="00615EBD"/>
    <w:rsid w:val="00616282"/>
    <w:rsid w:val="00616FB5"/>
    <w:rsid w:val="0061749F"/>
    <w:rsid w:val="0062057F"/>
    <w:rsid w:val="006205EF"/>
    <w:rsid w:val="00620D2B"/>
    <w:rsid w:val="00623908"/>
    <w:rsid w:val="00623BAD"/>
    <w:rsid w:val="006246C9"/>
    <w:rsid w:val="0062525B"/>
    <w:rsid w:val="00625A9C"/>
    <w:rsid w:val="00626A7E"/>
    <w:rsid w:val="00627120"/>
    <w:rsid w:val="006305FE"/>
    <w:rsid w:val="00631559"/>
    <w:rsid w:val="00631D20"/>
    <w:rsid w:val="00632B2F"/>
    <w:rsid w:val="00632F7D"/>
    <w:rsid w:val="006336F4"/>
    <w:rsid w:val="00633D3D"/>
    <w:rsid w:val="00634A57"/>
    <w:rsid w:val="00635625"/>
    <w:rsid w:val="00635E24"/>
    <w:rsid w:val="0063649A"/>
    <w:rsid w:val="00636534"/>
    <w:rsid w:val="0063791A"/>
    <w:rsid w:val="006403D8"/>
    <w:rsid w:val="00640671"/>
    <w:rsid w:val="006415CB"/>
    <w:rsid w:val="006416AD"/>
    <w:rsid w:val="00641746"/>
    <w:rsid w:val="006417CE"/>
    <w:rsid w:val="00641CBA"/>
    <w:rsid w:val="00642798"/>
    <w:rsid w:val="006428BC"/>
    <w:rsid w:val="006429D6"/>
    <w:rsid w:val="00643205"/>
    <w:rsid w:val="0064551E"/>
    <w:rsid w:val="006457D0"/>
    <w:rsid w:val="00645D2A"/>
    <w:rsid w:val="00646576"/>
    <w:rsid w:val="00647627"/>
    <w:rsid w:val="006506D3"/>
    <w:rsid w:val="006506F4"/>
    <w:rsid w:val="006507EB"/>
    <w:rsid w:val="00651813"/>
    <w:rsid w:val="00651A63"/>
    <w:rsid w:val="0065319E"/>
    <w:rsid w:val="006537C9"/>
    <w:rsid w:val="00653ECE"/>
    <w:rsid w:val="006540DF"/>
    <w:rsid w:val="0065430B"/>
    <w:rsid w:val="00655F12"/>
    <w:rsid w:val="00656EB5"/>
    <w:rsid w:val="00660AD3"/>
    <w:rsid w:val="00660CE2"/>
    <w:rsid w:val="00661D11"/>
    <w:rsid w:val="00662033"/>
    <w:rsid w:val="00662751"/>
    <w:rsid w:val="0066288C"/>
    <w:rsid w:val="00662C91"/>
    <w:rsid w:val="00663694"/>
    <w:rsid w:val="006639D1"/>
    <w:rsid w:val="00663A31"/>
    <w:rsid w:val="0066476A"/>
    <w:rsid w:val="00664AB8"/>
    <w:rsid w:val="00664AD3"/>
    <w:rsid w:val="00664EAD"/>
    <w:rsid w:val="00664F61"/>
    <w:rsid w:val="0066548E"/>
    <w:rsid w:val="00666471"/>
    <w:rsid w:val="00667109"/>
    <w:rsid w:val="00667AC5"/>
    <w:rsid w:val="0067102B"/>
    <w:rsid w:val="00671564"/>
    <w:rsid w:val="006717FF"/>
    <w:rsid w:val="00672CC4"/>
    <w:rsid w:val="006733F7"/>
    <w:rsid w:val="00673969"/>
    <w:rsid w:val="00673BF8"/>
    <w:rsid w:val="006744BB"/>
    <w:rsid w:val="00674AC0"/>
    <w:rsid w:val="00674F5C"/>
    <w:rsid w:val="006755E0"/>
    <w:rsid w:val="00675827"/>
    <w:rsid w:val="00680148"/>
    <w:rsid w:val="0068067C"/>
    <w:rsid w:val="00680EBA"/>
    <w:rsid w:val="00681D47"/>
    <w:rsid w:val="00682263"/>
    <w:rsid w:val="006830CA"/>
    <w:rsid w:val="006831B2"/>
    <w:rsid w:val="0068320F"/>
    <w:rsid w:val="006834B8"/>
    <w:rsid w:val="00687470"/>
    <w:rsid w:val="00690A92"/>
    <w:rsid w:val="00690F2B"/>
    <w:rsid w:val="0069182B"/>
    <w:rsid w:val="006933AF"/>
    <w:rsid w:val="0069343A"/>
    <w:rsid w:val="00693723"/>
    <w:rsid w:val="00693A30"/>
    <w:rsid w:val="006942EB"/>
    <w:rsid w:val="00694579"/>
    <w:rsid w:val="00694D7F"/>
    <w:rsid w:val="006958C6"/>
    <w:rsid w:val="006968AF"/>
    <w:rsid w:val="00696950"/>
    <w:rsid w:val="006969A5"/>
    <w:rsid w:val="00697114"/>
    <w:rsid w:val="00697C4A"/>
    <w:rsid w:val="006A0289"/>
    <w:rsid w:val="006A0322"/>
    <w:rsid w:val="006A38AF"/>
    <w:rsid w:val="006A431E"/>
    <w:rsid w:val="006A4790"/>
    <w:rsid w:val="006A4E7C"/>
    <w:rsid w:val="006A53A4"/>
    <w:rsid w:val="006A56FE"/>
    <w:rsid w:val="006A6E1E"/>
    <w:rsid w:val="006A7400"/>
    <w:rsid w:val="006A7FB2"/>
    <w:rsid w:val="006B0066"/>
    <w:rsid w:val="006B02F4"/>
    <w:rsid w:val="006B0CEC"/>
    <w:rsid w:val="006B116D"/>
    <w:rsid w:val="006B2CC7"/>
    <w:rsid w:val="006B3869"/>
    <w:rsid w:val="006B4FE0"/>
    <w:rsid w:val="006B55F0"/>
    <w:rsid w:val="006B56E4"/>
    <w:rsid w:val="006B5EB1"/>
    <w:rsid w:val="006B6356"/>
    <w:rsid w:val="006B674D"/>
    <w:rsid w:val="006B6F80"/>
    <w:rsid w:val="006C0041"/>
    <w:rsid w:val="006C03D4"/>
    <w:rsid w:val="006C0D7B"/>
    <w:rsid w:val="006C1DB9"/>
    <w:rsid w:val="006C257F"/>
    <w:rsid w:val="006C25FD"/>
    <w:rsid w:val="006C3447"/>
    <w:rsid w:val="006C3997"/>
    <w:rsid w:val="006C3B8D"/>
    <w:rsid w:val="006C4AB8"/>
    <w:rsid w:val="006C62D8"/>
    <w:rsid w:val="006C69D9"/>
    <w:rsid w:val="006C6C0C"/>
    <w:rsid w:val="006C6F42"/>
    <w:rsid w:val="006D165F"/>
    <w:rsid w:val="006D1806"/>
    <w:rsid w:val="006D209F"/>
    <w:rsid w:val="006D3AD5"/>
    <w:rsid w:val="006D4C78"/>
    <w:rsid w:val="006D55CE"/>
    <w:rsid w:val="006D7499"/>
    <w:rsid w:val="006E0308"/>
    <w:rsid w:val="006E1D21"/>
    <w:rsid w:val="006E1E4B"/>
    <w:rsid w:val="006E1F3F"/>
    <w:rsid w:val="006E232A"/>
    <w:rsid w:val="006E288B"/>
    <w:rsid w:val="006E4C6D"/>
    <w:rsid w:val="006E6072"/>
    <w:rsid w:val="006E6CC5"/>
    <w:rsid w:val="006E6F76"/>
    <w:rsid w:val="006E7188"/>
    <w:rsid w:val="006E740F"/>
    <w:rsid w:val="006E775F"/>
    <w:rsid w:val="006E77EF"/>
    <w:rsid w:val="006F04F0"/>
    <w:rsid w:val="006F0AD6"/>
    <w:rsid w:val="006F187D"/>
    <w:rsid w:val="006F20AC"/>
    <w:rsid w:val="006F24AB"/>
    <w:rsid w:val="006F4797"/>
    <w:rsid w:val="006F47F0"/>
    <w:rsid w:val="006F5377"/>
    <w:rsid w:val="006F587F"/>
    <w:rsid w:val="006F591C"/>
    <w:rsid w:val="006F669A"/>
    <w:rsid w:val="006F7414"/>
    <w:rsid w:val="006F77EB"/>
    <w:rsid w:val="006F786C"/>
    <w:rsid w:val="00702227"/>
    <w:rsid w:val="007025BE"/>
    <w:rsid w:val="00703651"/>
    <w:rsid w:val="00703D52"/>
    <w:rsid w:val="007041C3"/>
    <w:rsid w:val="00705320"/>
    <w:rsid w:val="007055BD"/>
    <w:rsid w:val="0070593F"/>
    <w:rsid w:val="0070597A"/>
    <w:rsid w:val="00706DF4"/>
    <w:rsid w:val="00707B2F"/>
    <w:rsid w:val="00710216"/>
    <w:rsid w:val="00710943"/>
    <w:rsid w:val="00710DC0"/>
    <w:rsid w:val="00711124"/>
    <w:rsid w:val="00712738"/>
    <w:rsid w:val="00712BAE"/>
    <w:rsid w:val="00713F93"/>
    <w:rsid w:val="00714CAB"/>
    <w:rsid w:val="00716C28"/>
    <w:rsid w:val="0071751C"/>
    <w:rsid w:val="00717BD5"/>
    <w:rsid w:val="00720235"/>
    <w:rsid w:val="007219CD"/>
    <w:rsid w:val="00721E9D"/>
    <w:rsid w:val="00722C82"/>
    <w:rsid w:val="007233FA"/>
    <w:rsid w:val="00724004"/>
    <w:rsid w:val="00726AFA"/>
    <w:rsid w:val="00727565"/>
    <w:rsid w:val="00727B09"/>
    <w:rsid w:val="00730548"/>
    <w:rsid w:val="0073091B"/>
    <w:rsid w:val="00731484"/>
    <w:rsid w:val="00732A38"/>
    <w:rsid w:val="00733A5A"/>
    <w:rsid w:val="00733D91"/>
    <w:rsid w:val="00734C24"/>
    <w:rsid w:val="00735B5C"/>
    <w:rsid w:val="007365A1"/>
    <w:rsid w:val="00736FE6"/>
    <w:rsid w:val="00737194"/>
    <w:rsid w:val="00737FF1"/>
    <w:rsid w:val="0074020E"/>
    <w:rsid w:val="00740349"/>
    <w:rsid w:val="00740688"/>
    <w:rsid w:val="00740F0D"/>
    <w:rsid w:val="0074115F"/>
    <w:rsid w:val="00741485"/>
    <w:rsid w:val="007416B9"/>
    <w:rsid w:val="007417F2"/>
    <w:rsid w:val="00743463"/>
    <w:rsid w:val="00743865"/>
    <w:rsid w:val="00744F2F"/>
    <w:rsid w:val="00745041"/>
    <w:rsid w:val="007458E6"/>
    <w:rsid w:val="007459A0"/>
    <w:rsid w:val="00747E59"/>
    <w:rsid w:val="007501A9"/>
    <w:rsid w:val="00751006"/>
    <w:rsid w:val="007516D7"/>
    <w:rsid w:val="0075202F"/>
    <w:rsid w:val="007520B2"/>
    <w:rsid w:val="00752CD6"/>
    <w:rsid w:val="0075347E"/>
    <w:rsid w:val="0075464D"/>
    <w:rsid w:val="00755032"/>
    <w:rsid w:val="007550FE"/>
    <w:rsid w:val="00756283"/>
    <w:rsid w:val="00756DF7"/>
    <w:rsid w:val="0075748E"/>
    <w:rsid w:val="00757ED6"/>
    <w:rsid w:val="00757F19"/>
    <w:rsid w:val="00757F41"/>
    <w:rsid w:val="00760633"/>
    <w:rsid w:val="00760F49"/>
    <w:rsid w:val="0076171D"/>
    <w:rsid w:val="007625E5"/>
    <w:rsid w:val="00763314"/>
    <w:rsid w:val="007633B2"/>
    <w:rsid w:val="007635A7"/>
    <w:rsid w:val="0076434C"/>
    <w:rsid w:val="007654B0"/>
    <w:rsid w:val="007655DA"/>
    <w:rsid w:val="00766821"/>
    <w:rsid w:val="00767D59"/>
    <w:rsid w:val="007701C2"/>
    <w:rsid w:val="00770849"/>
    <w:rsid w:val="00770985"/>
    <w:rsid w:val="00770DE3"/>
    <w:rsid w:val="007723FD"/>
    <w:rsid w:val="00772D6C"/>
    <w:rsid w:val="007732FD"/>
    <w:rsid w:val="007737EA"/>
    <w:rsid w:val="007737F6"/>
    <w:rsid w:val="00775E78"/>
    <w:rsid w:val="00776D59"/>
    <w:rsid w:val="00777ADB"/>
    <w:rsid w:val="00777BC4"/>
    <w:rsid w:val="00780729"/>
    <w:rsid w:val="00782643"/>
    <w:rsid w:val="0078396F"/>
    <w:rsid w:val="007845CA"/>
    <w:rsid w:val="0078521D"/>
    <w:rsid w:val="007860AE"/>
    <w:rsid w:val="00786623"/>
    <w:rsid w:val="00786864"/>
    <w:rsid w:val="00786AD2"/>
    <w:rsid w:val="00786BB8"/>
    <w:rsid w:val="0078722F"/>
    <w:rsid w:val="00787528"/>
    <w:rsid w:val="00790058"/>
    <w:rsid w:val="00791452"/>
    <w:rsid w:val="0079183D"/>
    <w:rsid w:val="00791D70"/>
    <w:rsid w:val="007924D6"/>
    <w:rsid w:val="007926D9"/>
    <w:rsid w:val="0079291D"/>
    <w:rsid w:val="0079332E"/>
    <w:rsid w:val="00793473"/>
    <w:rsid w:val="00793C8C"/>
    <w:rsid w:val="00794596"/>
    <w:rsid w:val="007951C5"/>
    <w:rsid w:val="0079550C"/>
    <w:rsid w:val="00795658"/>
    <w:rsid w:val="007961E3"/>
    <w:rsid w:val="00796620"/>
    <w:rsid w:val="00797160"/>
    <w:rsid w:val="007A0115"/>
    <w:rsid w:val="007A0596"/>
    <w:rsid w:val="007A0F5E"/>
    <w:rsid w:val="007A177B"/>
    <w:rsid w:val="007A18D6"/>
    <w:rsid w:val="007A1EC3"/>
    <w:rsid w:val="007A1FDB"/>
    <w:rsid w:val="007A2F33"/>
    <w:rsid w:val="007A30C7"/>
    <w:rsid w:val="007A32E9"/>
    <w:rsid w:val="007A4B1D"/>
    <w:rsid w:val="007A4D24"/>
    <w:rsid w:val="007A4D29"/>
    <w:rsid w:val="007A4FAD"/>
    <w:rsid w:val="007A5F13"/>
    <w:rsid w:val="007A61FC"/>
    <w:rsid w:val="007A643D"/>
    <w:rsid w:val="007A66BF"/>
    <w:rsid w:val="007A6FE3"/>
    <w:rsid w:val="007A7205"/>
    <w:rsid w:val="007A7672"/>
    <w:rsid w:val="007B2277"/>
    <w:rsid w:val="007B239E"/>
    <w:rsid w:val="007B288A"/>
    <w:rsid w:val="007B2BA7"/>
    <w:rsid w:val="007B320D"/>
    <w:rsid w:val="007B3441"/>
    <w:rsid w:val="007B3A7C"/>
    <w:rsid w:val="007B3D2D"/>
    <w:rsid w:val="007B3D39"/>
    <w:rsid w:val="007B5832"/>
    <w:rsid w:val="007B7F3D"/>
    <w:rsid w:val="007C1827"/>
    <w:rsid w:val="007C2492"/>
    <w:rsid w:val="007C28BD"/>
    <w:rsid w:val="007C29A0"/>
    <w:rsid w:val="007C2EEF"/>
    <w:rsid w:val="007C36B3"/>
    <w:rsid w:val="007C3C46"/>
    <w:rsid w:val="007C5095"/>
    <w:rsid w:val="007C5231"/>
    <w:rsid w:val="007C5999"/>
    <w:rsid w:val="007C5E6E"/>
    <w:rsid w:val="007C6578"/>
    <w:rsid w:val="007C6A26"/>
    <w:rsid w:val="007C6BD1"/>
    <w:rsid w:val="007C75C2"/>
    <w:rsid w:val="007C7A2D"/>
    <w:rsid w:val="007C7FD4"/>
    <w:rsid w:val="007D02FB"/>
    <w:rsid w:val="007D10F0"/>
    <w:rsid w:val="007D1FA3"/>
    <w:rsid w:val="007D1FA8"/>
    <w:rsid w:val="007D20F6"/>
    <w:rsid w:val="007D2B00"/>
    <w:rsid w:val="007D34AE"/>
    <w:rsid w:val="007D3807"/>
    <w:rsid w:val="007D3EFF"/>
    <w:rsid w:val="007D448A"/>
    <w:rsid w:val="007D4711"/>
    <w:rsid w:val="007D4A02"/>
    <w:rsid w:val="007D4C95"/>
    <w:rsid w:val="007D5DB5"/>
    <w:rsid w:val="007D7C01"/>
    <w:rsid w:val="007E091A"/>
    <w:rsid w:val="007E0AD9"/>
    <w:rsid w:val="007E0D8B"/>
    <w:rsid w:val="007E1CC1"/>
    <w:rsid w:val="007E2074"/>
    <w:rsid w:val="007E238D"/>
    <w:rsid w:val="007E23D9"/>
    <w:rsid w:val="007E2D6D"/>
    <w:rsid w:val="007E322D"/>
    <w:rsid w:val="007E3698"/>
    <w:rsid w:val="007E36C6"/>
    <w:rsid w:val="007E457B"/>
    <w:rsid w:val="007E4615"/>
    <w:rsid w:val="007E5A6E"/>
    <w:rsid w:val="007E6610"/>
    <w:rsid w:val="007E67CF"/>
    <w:rsid w:val="007E6932"/>
    <w:rsid w:val="007E6B93"/>
    <w:rsid w:val="007E6CD6"/>
    <w:rsid w:val="007E6FD7"/>
    <w:rsid w:val="007E7D7C"/>
    <w:rsid w:val="007F1A27"/>
    <w:rsid w:val="007F1AE2"/>
    <w:rsid w:val="007F1D88"/>
    <w:rsid w:val="007F1EDC"/>
    <w:rsid w:val="007F2B4B"/>
    <w:rsid w:val="007F31D5"/>
    <w:rsid w:val="007F4211"/>
    <w:rsid w:val="007F45F9"/>
    <w:rsid w:val="007F543F"/>
    <w:rsid w:val="007F55C5"/>
    <w:rsid w:val="007F6ECC"/>
    <w:rsid w:val="007F7561"/>
    <w:rsid w:val="007F7A9C"/>
    <w:rsid w:val="007F7CEE"/>
    <w:rsid w:val="00800507"/>
    <w:rsid w:val="00800755"/>
    <w:rsid w:val="00800792"/>
    <w:rsid w:val="00800B7F"/>
    <w:rsid w:val="00801977"/>
    <w:rsid w:val="0080229C"/>
    <w:rsid w:val="00802565"/>
    <w:rsid w:val="00802880"/>
    <w:rsid w:val="00803316"/>
    <w:rsid w:val="00803455"/>
    <w:rsid w:val="0080354C"/>
    <w:rsid w:val="00803A3F"/>
    <w:rsid w:val="00803AED"/>
    <w:rsid w:val="008042A2"/>
    <w:rsid w:val="008042D8"/>
    <w:rsid w:val="00804A07"/>
    <w:rsid w:val="00804C70"/>
    <w:rsid w:val="00805048"/>
    <w:rsid w:val="00805EBE"/>
    <w:rsid w:val="00805F74"/>
    <w:rsid w:val="0080651C"/>
    <w:rsid w:val="0080673F"/>
    <w:rsid w:val="008069EB"/>
    <w:rsid w:val="00806A20"/>
    <w:rsid w:val="008072DC"/>
    <w:rsid w:val="00807D1E"/>
    <w:rsid w:val="0081171D"/>
    <w:rsid w:val="00812983"/>
    <w:rsid w:val="00812A5E"/>
    <w:rsid w:val="00812B10"/>
    <w:rsid w:val="00812C86"/>
    <w:rsid w:val="008136FA"/>
    <w:rsid w:val="0081452A"/>
    <w:rsid w:val="008148F3"/>
    <w:rsid w:val="00814C98"/>
    <w:rsid w:val="00815714"/>
    <w:rsid w:val="008159EF"/>
    <w:rsid w:val="00815AFF"/>
    <w:rsid w:val="008165B4"/>
    <w:rsid w:val="0081692A"/>
    <w:rsid w:val="008200B5"/>
    <w:rsid w:val="00820578"/>
    <w:rsid w:val="0082130D"/>
    <w:rsid w:val="008219B1"/>
    <w:rsid w:val="00821D61"/>
    <w:rsid w:val="00821E8F"/>
    <w:rsid w:val="00822B26"/>
    <w:rsid w:val="00822C17"/>
    <w:rsid w:val="00822E92"/>
    <w:rsid w:val="0082383D"/>
    <w:rsid w:val="00823B33"/>
    <w:rsid w:val="00824048"/>
    <w:rsid w:val="008302D3"/>
    <w:rsid w:val="008307E2"/>
    <w:rsid w:val="00830804"/>
    <w:rsid w:val="00830928"/>
    <w:rsid w:val="00830967"/>
    <w:rsid w:val="00830CD0"/>
    <w:rsid w:val="00831A54"/>
    <w:rsid w:val="008327D4"/>
    <w:rsid w:val="00833C3D"/>
    <w:rsid w:val="00833C6C"/>
    <w:rsid w:val="00833E53"/>
    <w:rsid w:val="0083520A"/>
    <w:rsid w:val="00835D42"/>
    <w:rsid w:val="008368C7"/>
    <w:rsid w:val="008379BC"/>
    <w:rsid w:val="00837C42"/>
    <w:rsid w:val="0084015A"/>
    <w:rsid w:val="00840AB0"/>
    <w:rsid w:val="00841087"/>
    <w:rsid w:val="00841522"/>
    <w:rsid w:val="0084171B"/>
    <w:rsid w:val="0084334E"/>
    <w:rsid w:val="00843792"/>
    <w:rsid w:val="00846A7D"/>
    <w:rsid w:val="00847FB3"/>
    <w:rsid w:val="00850179"/>
    <w:rsid w:val="0085114E"/>
    <w:rsid w:val="008514E9"/>
    <w:rsid w:val="00853326"/>
    <w:rsid w:val="008535C2"/>
    <w:rsid w:val="00853993"/>
    <w:rsid w:val="00853FD7"/>
    <w:rsid w:val="008557F5"/>
    <w:rsid w:val="00855EB2"/>
    <w:rsid w:val="00860482"/>
    <w:rsid w:val="00860F56"/>
    <w:rsid w:val="008615A2"/>
    <w:rsid w:val="008631E9"/>
    <w:rsid w:val="008632FA"/>
    <w:rsid w:val="00863A38"/>
    <w:rsid w:val="00863BE9"/>
    <w:rsid w:val="008641D3"/>
    <w:rsid w:val="008644C8"/>
    <w:rsid w:val="00865C56"/>
    <w:rsid w:val="008669FD"/>
    <w:rsid w:val="00866E75"/>
    <w:rsid w:val="0086780A"/>
    <w:rsid w:val="00867C2F"/>
    <w:rsid w:val="0087070B"/>
    <w:rsid w:val="00870B39"/>
    <w:rsid w:val="00871B27"/>
    <w:rsid w:val="00871BC9"/>
    <w:rsid w:val="0087241E"/>
    <w:rsid w:val="008725E2"/>
    <w:rsid w:val="00873879"/>
    <w:rsid w:val="00873AB2"/>
    <w:rsid w:val="00873D30"/>
    <w:rsid w:val="00874136"/>
    <w:rsid w:val="008742DE"/>
    <w:rsid w:val="0087457C"/>
    <w:rsid w:val="00875E41"/>
    <w:rsid w:val="00876FA0"/>
    <w:rsid w:val="00880342"/>
    <w:rsid w:val="008808BE"/>
    <w:rsid w:val="0088287B"/>
    <w:rsid w:val="00882C6A"/>
    <w:rsid w:val="00883054"/>
    <w:rsid w:val="008832E0"/>
    <w:rsid w:val="00883779"/>
    <w:rsid w:val="008845FD"/>
    <w:rsid w:val="00884944"/>
    <w:rsid w:val="00885477"/>
    <w:rsid w:val="00886ECC"/>
    <w:rsid w:val="00887305"/>
    <w:rsid w:val="00891880"/>
    <w:rsid w:val="008924EE"/>
    <w:rsid w:val="00892608"/>
    <w:rsid w:val="00892B2F"/>
    <w:rsid w:val="00893952"/>
    <w:rsid w:val="00893CFC"/>
    <w:rsid w:val="00894DE5"/>
    <w:rsid w:val="0089503C"/>
    <w:rsid w:val="008951B1"/>
    <w:rsid w:val="00895A05"/>
    <w:rsid w:val="00896506"/>
    <w:rsid w:val="00896BBE"/>
    <w:rsid w:val="008A047E"/>
    <w:rsid w:val="008A16B2"/>
    <w:rsid w:val="008A198E"/>
    <w:rsid w:val="008A1C50"/>
    <w:rsid w:val="008A2426"/>
    <w:rsid w:val="008A29F7"/>
    <w:rsid w:val="008A3847"/>
    <w:rsid w:val="008A447B"/>
    <w:rsid w:val="008A4AAE"/>
    <w:rsid w:val="008A4BF1"/>
    <w:rsid w:val="008A5010"/>
    <w:rsid w:val="008A58A6"/>
    <w:rsid w:val="008A6D99"/>
    <w:rsid w:val="008A705B"/>
    <w:rsid w:val="008A73D6"/>
    <w:rsid w:val="008A7AEB"/>
    <w:rsid w:val="008B02A2"/>
    <w:rsid w:val="008B0703"/>
    <w:rsid w:val="008B0BDA"/>
    <w:rsid w:val="008B1871"/>
    <w:rsid w:val="008B26E7"/>
    <w:rsid w:val="008B305F"/>
    <w:rsid w:val="008B4055"/>
    <w:rsid w:val="008B486C"/>
    <w:rsid w:val="008B5094"/>
    <w:rsid w:val="008B563C"/>
    <w:rsid w:val="008B5823"/>
    <w:rsid w:val="008B7198"/>
    <w:rsid w:val="008B7FA4"/>
    <w:rsid w:val="008C00F9"/>
    <w:rsid w:val="008C07D6"/>
    <w:rsid w:val="008C0934"/>
    <w:rsid w:val="008C0E47"/>
    <w:rsid w:val="008C13AF"/>
    <w:rsid w:val="008C2069"/>
    <w:rsid w:val="008C2149"/>
    <w:rsid w:val="008C2235"/>
    <w:rsid w:val="008C31FF"/>
    <w:rsid w:val="008C37A8"/>
    <w:rsid w:val="008C3B50"/>
    <w:rsid w:val="008C4C8F"/>
    <w:rsid w:val="008C4C9F"/>
    <w:rsid w:val="008C4FAB"/>
    <w:rsid w:val="008C4FC2"/>
    <w:rsid w:val="008C50DB"/>
    <w:rsid w:val="008C5142"/>
    <w:rsid w:val="008C5DEA"/>
    <w:rsid w:val="008C67B5"/>
    <w:rsid w:val="008C74C8"/>
    <w:rsid w:val="008C74CD"/>
    <w:rsid w:val="008D064B"/>
    <w:rsid w:val="008D09C9"/>
    <w:rsid w:val="008D0DBC"/>
    <w:rsid w:val="008D0F8E"/>
    <w:rsid w:val="008D193C"/>
    <w:rsid w:val="008D21BD"/>
    <w:rsid w:val="008D28DA"/>
    <w:rsid w:val="008D2B40"/>
    <w:rsid w:val="008D4E58"/>
    <w:rsid w:val="008D620A"/>
    <w:rsid w:val="008D62FF"/>
    <w:rsid w:val="008D6866"/>
    <w:rsid w:val="008D7082"/>
    <w:rsid w:val="008D7F55"/>
    <w:rsid w:val="008E06A2"/>
    <w:rsid w:val="008E09C8"/>
    <w:rsid w:val="008E2375"/>
    <w:rsid w:val="008E2A1E"/>
    <w:rsid w:val="008E3353"/>
    <w:rsid w:val="008E38AB"/>
    <w:rsid w:val="008E559D"/>
    <w:rsid w:val="008E572F"/>
    <w:rsid w:val="008E5993"/>
    <w:rsid w:val="008E6244"/>
    <w:rsid w:val="008E744F"/>
    <w:rsid w:val="008E746C"/>
    <w:rsid w:val="008E7519"/>
    <w:rsid w:val="008F074F"/>
    <w:rsid w:val="008F0837"/>
    <w:rsid w:val="008F13BD"/>
    <w:rsid w:val="008F14B4"/>
    <w:rsid w:val="008F1FBB"/>
    <w:rsid w:val="008F21E3"/>
    <w:rsid w:val="008F2E78"/>
    <w:rsid w:val="008F2ED5"/>
    <w:rsid w:val="008F3D2F"/>
    <w:rsid w:val="008F4271"/>
    <w:rsid w:val="008F6174"/>
    <w:rsid w:val="008F6A9D"/>
    <w:rsid w:val="008F7875"/>
    <w:rsid w:val="008F7BDB"/>
    <w:rsid w:val="00900377"/>
    <w:rsid w:val="00900E32"/>
    <w:rsid w:val="009011CB"/>
    <w:rsid w:val="009031F0"/>
    <w:rsid w:val="009036D5"/>
    <w:rsid w:val="00903A25"/>
    <w:rsid w:val="00903BEF"/>
    <w:rsid w:val="00903DC2"/>
    <w:rsid w:val="00903F04"/>
    <w:rsid w:val="00904EA8"/>
    <w:rsid w:val="00905586"/>
    <w:rsid w:val="00905DEF"/>
    <w:rsid w:val="00905F03"/>
    <w:rsid w:val="00906310"/>
    <w:rsid w:val="0091008E"/>
    <w:rsid w:val="0091092C"/>
    <w:rsid w:val="00911485"/>
    <w:rsid w:val="00912564"/>
    <w:rsid w:val="00912C89"/>
    <w:rsid w:val="00912D85"/>
    <w:rsid w:val="00913AF7"/>
    <w:rsid w:val="00913CDF"/>
    <w:rsid w:val="009144FB"/>
    <w:rsid w:val="009148BD"/>
    <w:rsid w:val="0091516A"/>
    <w:rsid w:val="00915B76"/>
    <w:rsid w:val="00916158"/>
    <w:rsid w:val="009165E9"/>
    <w:rsid w:val="00916992"/>
    <w:rsid w:val="00917880"/>
    <w:rsid w:val="00917B2D"/>
    <w:rsid w:val="009205FE"/>
    <w:rsid w:val="00920E14"/>
    <w:rsid w:val="0092285E"/>
    <w:rsid w:val="00922937"/>
    <w:rsid w:val="00922BCE"/>
    <w:rsid w:val="00924319"/>
    <w:rsid w:val="00924E33"/>
    <w:rsid w:val="009268CF"/>
    <w:rsid w:val="00926DBB"/>
    <w:rsid w:val="009308F8"/>
    <w:rsid w:val="00930DB5"/>
    <w:rsid w:val="00930E99"/>
    <w:rsid w:val="009315C4"/>
    <w:rsid w:val="00931F19"/>
    <w:rsid w:val="00931FD8"/>
    <w:rsid w:val="009327E3"/>
    <w:rsid w:val="00933264"/>
    <w:rsid w:val="00933274"/>
    <w:rsid w:val="009333FA"/>
    <w:rsid w:val="00934430"/>
    <w:rsid w:val="00934541"/>
    <w:rsid w:val="00934789"/>
    <w:rsid w:val="009349D6"/>
    <w:rsid w:val="009349F0"/>
    <w:rsid w:val="00934D2C"/>
    <w:rsid w:val="0093581F"/>
    <w:rsid w:val="00935CF9"/>
    <w:rsid w:val="009366AB"/>
    <w:rsid w:val="00937087"/>
    <w:rsid w:val="00937671"/>
    <w:rsid w:val="009404E4"/>
    <w:rsid w:val="00940D86"/>
    <w:rsid w:val="009413C6"/>
    <w:rsid w:val="009414F6"/>
    <w:rsid w:val="009415E5"/>
    <w:rsid w:val="00942804"/>
    <w:rsid w:val="00943726"/>
    <w:rsid w:val="00943D07"/>
    <w:rsid w:val="00943F61"/>
    <w:rsid w:val="009441AA"/>
    <w:rsid w:val="00944206"/>
    <w:rsid w:val="009460C5"/>
    <w:rsid w:val="009462EC"/>
    <w:rsid w:val="00947D1D"/>
    <w:rsid w:val="00950AD2"/>
    <w:rsid w:val="00951A9B"/>
    <w:rsid w:val="00951C9C"/>
    <w:rsid w:val="0095217D"/>
    <w:rsid w:val="00952736"/>
    <w:rsid w:val="00953FCC"/>
    <w:rsid w:val="00956453"/>
    <w:rsid w:val="00956A49"/>
    <w:rsid w:val="00956D74"/>
    <w:rsid w:val="0095782B"/>
    <w:rsid w:val="00957A2F"/>
    <w:rsid w:val="00957B25"/>
    <w:rsid w:val="00957C61"/>
    <w:rsid w:val="00960602"/>
    <w:rsid w:val="0096088D"/>
    <w:rsid w:val="00960890"/>
    <w:rsid w:val="00960D26"/>
    <w:rsid w:val="009615B5"/>
    <w:rsid w:val="00963757"/>
    <w:rsid w:val="00963ACB"/>
    <w:rsid w:val="00964026"/>
    <w:rsid w:val="0096430F"/>
    <w:rsid w:val="009648FF"/>
    <w:rsid w:val="009652FB"/>
    <w:rsid w:val="0096534F"/>
    <w:rsid w:val="00966139"/>
    <w:rsid w:val="00966473"/>
    <w:rsid w:val="009673DC"/>
    <w:rsid w:val="00967C2F"/>
    <w:rsid w:val="009718A3"/>
    <w:rsid w:val="00971AA7"/>
    <w:rsid w:val="00971E6E"/>
    <w:rsid w:val="00972241"/>
    <w:rsid w:val="00972BAA"/>
    <w:rsid w:val="00973F2A"/>
    <w:rsid w:val="00973FAA"/>
    <w:rsid w:val="00974E69"/>
    <w:rsid w:val="00976E5E"/>
    <w:rsid w:val="009774F1"/>
    <w:rsid w:val="009775D8"/>
    <w:rsid w:val="00980510"/>
    <w:rsid w:val="009807D3"/>
    <w:rsid w:val="00980F8E"/>
    <w:rsid w:val="00981116"/>
    <w:rsid w:val="009831FA"/>
    <w:rsid w:val="009837EC"/>
    <w:rsid w:val="00983F6B"/>
    <w:rsid w:val="00984336"/>
    <w:rsid w:val="0098486E"/>
    <w:rsid w:val="009851DF"/>
    <w:rsid w:val="00985354"/>
    <w:rsid w:val="00987404"/>
    <w:rsid w:val="00987AEC"/>
    <w:rsid w:val="00990475"/>
    <w:rsid w:val="00991D18"/>
    <w:rsid w:val="00992729"/>
    <w:rsid w:val="0099290C"/>
    <w:rsid w:val="00992B61"/>
    <w:rsid w:val="00992D1B"/>
    <w:rsid w:val="009932F2"/>
    <w:rsid w:val="0099368C"/>
    <w:rsid w:val="0099387D"/>
    <w:rsid w:val="00993D6B"/>
    <w:rsid w:val="00993FB6"/>
    <w:rsid w:val="00994450"/>
    <w:rsid w:val="0099625A"/>
    <w:rsid w:val="00996BBB"/>
    <w:rsid w:val="00997E68"/>
    <w:rsid w:val="009A02A7"/>
    <w:rsid w:val="009A0A9B"/>
    <w:rsid w:val="009A0D2F"/>
    <w:rsid w:val="009A12DA"/>
    <w:rsid w:val="009A1A90"/>
    <w:rsid w:val="009A2869"/>
    <w:rsid w:val="009A28E1"/>
    <w:rsid w:val="009A291A"/>
    <w:rsid w:val="009A2B1C"/>
    <w:rsid w:val="009A2BD0"/>
    <w:rsid w:val="009A3447"/>
    <w:rsid w:val="009A3CC3"/>
    <w:rsid w:val="009A404D"/>
    <w:rsid w:val="009A596E"/>
    <w:rsid w:val="009A6DBA"/>
    <w:rsid w:val="009A70DC"/>
    <w:rsid w:val="009A7621"/>
    <w:rsid w:val="009A76A4"/>
    <w:rsid w:val="009B0406"/>
    <w:rsid w:val="009B117C"/>
    <w:rsid w:val="009B1753"/>
    <w:rsid w:val="009B2571"/>
    <w:rsid w:val="009B2A4B"/>
    <w:rsid w:val="009B4034"/>
    <w:rsid w:val="009B4A8C"/>
    <w:rsid w:val="009B4AAE"/>
    <w:rsid w:val="009B4C70"/>
    <w:rsid w:val="009B4FCE"/>
    <w:rsid w:val="009B599D"/>
    <w:rsid w:val="009B5B35"/>
    <w:rsid w:val="009B60D5"/>
    <w:rsid w:val="009B7BAD"/>
    <w:rsid w:val="009C1444"/>
    <w:rsid w:val="009C1E2A"/>
    <w:rsid w:val="009C1E62"/>
    <w:rsid w:val="009C200A"/>
    <w:rsid w:val="009C21E7"/>
    <w:rsid w:val="009C23CB"/>
    <w:rsid w:val="009C2D17"/>
    <w:rsid w:val="009C2E6E"/>
    <w:rsid w:val="009C34AA"/>
    <w:rsid w:val="009C451D"/>
    <w:rsid w:val="009C4D65"/>
    <w:rsid w:val="009C4EA7"/>
    <w:rsid w:val="009C5588"/>
    <w:rsid w:val="009C5DB1"/>
    <w:rsid w:val="009C6866"/>
    <w:rsid w:val="009C6C11"/>
    <w:rsid w:val="009C6D3F"/>
    <w:rsid w:val="009C7003"/>
    <w:rsid w:val="009C7154"/>
    <w:rsid w:val="009C7468"/>
    <w:rsid w:val="009C7A0D"/>
    <w:rsid w:val="009C7FE2"/>
    <w:rsid w:val="009D1486"/>
    <w:rsid w:val="009D1B9A"/>
    <w:rsid w:val="009D24C3"/>
    <w:rsid w:val="009D25E8"/>
    <w:rsid w:val="009D39A1"/>
    <w:rsid w:val="009D3CD3"/>
    <w:rsid w:val="009D3D16"/>
    <w:rsid w:val="009D3F61"/>
    <w:rsid w:val="009D5A29"/>
    <w:rsid w:val="009D600B"/>
    <w:rsid w:val="009D6243"/>
    <w:rsid w:val="009D665D"/>
    <w:rsid w:val="009D6E07"/>
    <w:rsid w:val="009E0144"/>
    <w:rsid w:val="009E0D01"/>
    <w:rsid w:val="009E101E"/>
    <w:rsid w:val="009E10A1"/>
    <w:rsid w:val="009E14B7"/>
    <w:rsid w:val="009E25E8"/>
    <w:rsid w:val="009E2915"/>
    <w:rsid w:val="009E2CA9"/>
    <w:rsid w:val="009E2E9C"/>
    <w:rsid w:val="009E3647"/>
    <w:rsid w:val="009E37A6"/>
    <w:rsid w:val="009E3B33"/>
    <w:rsid w:val="009E45A6"/>
    <w:rsid w:val="009E4867"/>
    <w:rsid w:val="009E5EF1"/>
    <w:rsid w:val="009E6B17"/>
    <w:rsid w:val="009E6F17"/>
    <w:rsid w:val="009E7322"/>
    <w:rsid w:val="009F0054"/>
    <w:rsid w:val="009F0485"/>
    <w:rsid w:val="009F0C88"/>
    <w:rsid w:val="009F106B"/>
    <w:rsid w:val="009F114D"/>
    <w:rsid w:val="009F2071"/>
    <w:rsid w:val="009F2148"/>
    <w:rsid w:val="009F44FD"/>
    <w:rsid w:val="009F50DA"/>
    <w:rsid w:val="009F57FD"/>
    <w:rsid w:val="009F6445"/>
    <w:rsid w:val="00A00576"/>
    <w:rsid w:val="00A010EB"/>
    <w:rsid w:val="00A014ED"/>
    <w:rsid w:val="00A01576"/>
    <w:rsid w:val="00A015EB"/>
    <w:rsid w:val="00A0170B"/>
    <w:rsid w:val="00A02545"/>
    <w:rsid w:val="00A02A00"/>
    <w:rsid w:val="00A0324C"/>
    <w:rsid w:val="00A032B1"/>
    <w:rsid w:val="00A04CD4"/>
    <w:rsid w:val="00A06153"/>
    <w:rsid w:val="00A0639B"/>
    <w:rsid w:val="00A063E2"/>
    <w:rsid w:val="00A074C1"/>
    <w:rsid w:val="00A10925"/>
    <w:rsid w:val="00A11147"/>
    <w:rsid w:val="00A13A06"/>
    <w:rsid w:val="00A13AE3"/>
    <w:rsid w:val="00A159ED"/>
    <w:rsid w:val="00A16404"/>
    <w:rsid w:val="00A1692C"/>
    <w:rsid w:val="00A16F73"/>
    <w:rsid w:val="00A175E3"/>
    <w:rsid w:val="00A17C4D"/>
    <w:rsid w:val="00A201EC"/>
    <w:rsid w:val="00A20D16"/>
    <w:rsid w:val="00A20D8F"/>
    <w:rsid w:val="00A2149B"/>
    <w:rsid w:val="00A2183C"/>
    <w:rsid w:val="00A21BC9"/>
    <w:rsid w:val="00A22128"/>
    <w:rsid w:val="00A2233D"/>
    <w:rsid w:val="00A238A5"/>
    <w:rsid w:val="00A24B3F"/>
    <w:rsid w:val="00A25119"/>
    <w:rsid w:val="00A253DA"/>
    <w:rsid w:val="00A25CA1"/>
    <w:rsid w:val="00A26206"/>
    <w:rsid w:val="00A30223"/>
    <w:rsid w:val="00A30290"/>
    <w:rsid w:val="00A31E47"/>
    <w:rsid w:val="00A31FAA"/>
    <w:rsid w:val="00A328B0"/>
    <w:rsid w:val="00A32F80"/>
    <w:rsid w:val="00A33901"/>
    <w:rsid w:val="00A345A0"/>
    <w:rsid w:val="00A359C7"/>
    <w:rsid w:val="00A36456"/>
    <w:rsid w:val="00A36E49"/>
    <w:rsid w:val="00A378FC"/>
    <w:rsid w:val="00A3797C"/>
    <w:rsid w:val="00A40B83"/>
    <w:rsid w:val="00A40E38"/>
    <w:rsid w:val="00A41887"/>
    <w:rsid w:val="00A41DF9"/>
    <w:rsid w:val="00A4208D"/>
    <w:rsid w:val="00A42447"/>
    <w:rsid w:val="00A42D03"/>
    <w:rsid w:val="00A430AD"/>
    <w:rsid w:val="00A4329A"/>
    <w:rsid w:val="00A43C03"/>
    <w:rsid w:val="00A43CC6"/>
    <w:rsid w:val="00A45AC6"/>
    <w:rsid w:val="00A45E66"/>
    <w:rsid w:val="00A464A4"/>
    <w:rsid w:val="00A46519"/>
    <w:rsid w:val="00A46EFF"/>
    <w:rsid w:val="00A47CAD"/>
    <w:rsid w:val="00A51197"/>
    <w:rsid w:val="00A514AE"/>
    <w:rsid w:val="00A514F1"/>
    <w:rsid w:val="00A517C5"/>
    <w:rsid w:val="00A543C3"/>
    <w:rsid w:val="00A54971"/>
    <w:rsid w:val="00A55637"/>
    <w:rsid w:val="00A56956"/>
    <w:rsid w:val="00A56EB5"/>
    <w:rsid w:val="00A57430"/>
    <w:rsid w:val="00A577C5"/>
    <w:rsid w:val="00A57CBA"/>
    <w:rsid w:val="00A61F0C"/>
    <w:rsid w:val="00A62608"/>
    <w:rsid w:val="00A6281C"/>
    <w:rsid w:val="00A6286A"/>
    <w:rsid w:val="00A639A7"/>
    <w:rsid w:val="00A63F98"/>
    <w:rsid w:val="00A645B7"/>
    <w:rsid w:val="00A64AF7"/>
    <w:rsid w:val="00A6794C"/>
    <w:rsid w:val="00A67F99"/>
    <w:rsid w:val="00A700DD"/>
    <w:rsid w:val="00A70B29"/>
    <w:rsid w:val="00A70FF9"/>
    <w:rsid w:val="00A7135C"/>
    <w:rsid w:val="00A716EE"/>
    <w:rsid w:val="00A72637"/>
    <w:rsid w:val="00A72775"/>
    <w:rsid w:val="00A737B5"/>
    <w:rsid w:val="00A73988"/>
    <w:rsid w:val="00A73AAC"/>
    <w:rsid w:val="00A73D68"/>
    <w:rsid w:val="00A74573"/>
    <w:rsid w:val="00A747B9"/>
    <w:rsid w:val="00A750EA"/>
    <w:rsid w:val="00A752FD"/>
    <w:rsid w:val="00A758EB"/>
    <w:rsid w:val="00A75CC3"/>
    <w:rsid w:val="00A767DB"/>
    <w:rsid w:val="00A76EA6"/>
    <w:rsid w:val="00A7705E"/>
    <w:rsid w:val="00A77908"/>
    <w:rsid w:val="00A8038F"/>
    <w:rsid w:val="00A80C7A"/>
    <w:rsid w:val="00A81355"/>
    <w:rsid w:val="00A81497"/>
    <w:rsid w:val="00A81931"/>
    <w:rsid w:val="00A82224"/>
    <w:rsid w:val="00A82D5D"/>
    <w:rsid w:val="00A83106"/>
    <w:rsid w:val="00A84476"/>
    <w:rsid w:val="00A8463F"/>
    <w:rsid w:val="00A84956"/>
    <w:rsid w:val="00A84AAF"/>
    <w:rsid w:val="00A855F2"/>
    <w:rsid w:val="00A8586B"/>
    <w:rsid w:val="00A86541"/>
    <w:rsid w:val="00A86BA6"/>
    <w:rsid w:val="00A86CE3"/>
    <w:rsid w:val="00A86EB4"/>
    <w:rsid w:val="00A86F90"/>
    <w:rsid w:val="00A8738B"/>
    <w:rsid w:val="00A8780A"/>
    <w:rsid w:val="00A87F9B"/>
    <w:rsid w:val="00A90262"/>
    <w:rsid w:val="00A90854"/>
    <w:rsid w:val="00A92160"/>
    <w:rsid w:val="00A9302F"/>
    <w:rsid w:val="00A93112"/>
    <w:rsid w:val="00A933D8"/>
    <w:rsid w:val="00A9344E"/>
    <w:rsid w:val="00A938B6"/>
    <w:rsid w:val="00A94988"/>
    <w:rsid w:val="00A95262"/>
    <w:rsid w:val="00A952A0"/>
    <w:rsid w:val="00A9540F"/>
    <w:rsid w:val="00A959DF"/>
    <w:rsid w:val="00A95DD8"/>
    <w:rsid w:val="00A968CA"/>
    <w:rsid w:val="00A974D3"/>
    <w:rsid w:val="00AA18E6"/>
    <w:rsid w:val="00AA1B84"/>
    <w:rsid w:val="00AA1E49"/>
    <w:rsid w:val="00AA2232"/>
    <w:rsid w:val="00AA229A"/>
    <w:rsid w:val="00AA2744"/>
    <w:rsid w:val="00AA27C1"/>
    <w:rsid w:val="00AA3BA5"/>
    <w:rsid w:val="00AA3FDA"/>
    <w:rsid w:val="00AA49DC"/>
    <w:rsid w:val="00AA565F"/>
    <w:rsid w:val="00AA5688"/>
    <w:rsid w:val="00AA5959"/>
    <w:rsid w:val="00AA5982"/>
    <w:rsid w:val="00AA5A6D"/>
    <w:rsid w:val="00AA5EF0"/>
    <w:rsid w:val="00AA5F09"/>
    <w:rsid w:val="00AA65C0"/>
    <w:rsid w:val="00AA71A9"/>
    <w:rsid w:val="00AA7492"/>
    <w:rsid w:val="00AA752D"/>
    <w:rsid w:val="00AA7A81"/>
    <w:rsid w:val="00AB20D4"/>
    <w:rsid w:val="00AB2923"/>
    <w:rsid w:val="00AB29C9"/>
    <w:rsid w:val="00AB3BA3"/>
    <w:rsid w:val="00AB54D7"/>
    <w:rsid w:val="00AB5538"/>
    <w:rsid w:val="00AB57DA"/>
    <w:rsid w:val="00AB596F"/>
    <w:rsid w:val="00AB597D"/>
    <w:rsid w:val="00AB5F79"/>
    <w:rsid w:val="00AB63CB"/>
    <w:rsid w:val="00AB66C9"/>
    <w:rsid w:val="00AB6A73"/>
    <w:rsid w:val="00AC0653"/>
    <w:rsid w:val="00AC086A"/>
    <w:rsid w:val="00AC1403"/>
    <w:rsid w:val="00AC157E"/>
    <w:rsid w:val="00AC35A2"/>
    <w:rsid w:val="00AC38C4"/>
    <w:rsid w:val="00AC401F"/>
    <w:rsid w:val="00AC42F0"/>
    <w:rsid w:val="00AC4E94"/>
    <w:rsid w:val="00AC6F2C"/>
    <w:rsid w:val="00AD1A88"/>
    <w:rsid w:val="00AD1FC1"/>
    <w:rsid w:val="00AD2438"/>
    <w:rsid w:val="00AD24F9"/>
    <w:rsid w:val="00AD38DC"/>
    <w:rsid w:val="00AD3EC2"/>
    <w:rsid w:val="00AD438F"/>
    <w:rsid w:val="00AD50CA"/>
    <w:rsid w:val="00AD527B"/>
    <w:rsid w:val="00AD5851"/>
    <w:rsid w:val="00AD59CA"/>
    <w:rsid w:val="00AD624B"/>
    <w:rsid w:val="00AD685C"/>
    <w:rsid w:val="00AD70D6"/>
    <w:rsid w:val="00AD72B2"/>
    <w:rsid w:val="00AD7AA5"/>
    <w:rsid w:val="00AE0307"/>
    <w:rsid w:val="00AE06DA"/>
    <w:rsid w:val="00AE0A76"/>
    <w:rsid w:val="00AE11B7"/>
    <w:rsid w:val="00AE1E2B"/>
    <w:rsid w:val="00AE2903"/>
    <w:rsid w:val="00AE2AD9"/>
    <w:rsid w:val="00AE2C42"/>
    <w:rsid w:val="00AE3B2A"/>
    <w:rsid w:val="00AE3B6D"/>
    <w:rsid w:val="00AE447E"/>
    <w:rsid w:val="00AE4708"/>
    <w:rsid w:val="00AE5943"/>
    <w:rsid w:val="00AE5BD6"/>
    <w:rsid w:val="00AE6B42"/>
    <w:rsid w:val="00AE6E1E"/>
    <w:rsid w:val="00AE79E4"/>
    <w:rsid w:val="00AE7F33"/>
    <w:rsid w:val="00AF05DB"/>
    <w:rsid w:val="00AF0827"/>
    <w:rsid w:val="00AF13EE"/>
    <w:rsid w:val="00AF2459"/>
    <w:rsid w:val="00AF4458"/>
    <w:rsid w:val="00AF523D"/>
    <w:rsid w:val="00AF5534"/>
    <w:rsid w:val="00AF5ACA"/>
    <w:rsid w:val="00AF5E47"/>
    <w:rsid w:val="00AF630D"/>
    <w:rsid w:val="00AF63E8"/>
    <w:rsid w:val="00B00E93"/>
    <w:rsid w:val="00B01CEC"/>
    <w:rsid w:val="00B02587"/>
    <w:rsid w:val="00B025CF"/>
    <w:rsid w:val="00B0313B"/>
    <w:rsid w:val="00B03161"/>
    <w:rsid w:val="00B03322"/>
    <w:rsid w:val="00B039F9"/>
    <w:rsid w:val="00B03A0D"/>
    <w:rsid w:val="00B05A0C"/>
    <w:rsid w:val="00B06163"/>
    <w:rsid w:val="00B063D7"/>
    <w:rsid w:val="00B068D9"/>
    <w:rsid w:val="00B07F23"/>
    <w:rsid w:val="00B105FF"/>
    <w:rsid w:val="00B10F2D"/>
    <w:rsid w:val="00B11478"/>
    <w:rsid w:val="00B12AE1"/>
    <w:rsid w:val="00B13476"/>
    <w:rsid w:val="00B1383B"/>
    <w:rsid w:val="00B13F26"/>
    <w:rsid w:val="00B14260"/>
    <w:rsid w:val="00B144B2"/>
    <w:rsid w:val="00B14D3C"/>
    <w:rsid w:val="00B16812"/>
    <w:rsid w:val="00B17B5E"/>
    <w:rsid w:val="00B20363"/>
    <w:rsid w:val="00B2516F"/>
    <w:rsid w:val="00B2597E"/>
    <w:rsid w:val="00B25AD1"/>
    <w:rsid w:val="00B267EF"/>
    <w:rsid w:val="00B27D2E"/>
    <w:rsid w:val="00B3015C"/>
    <w:rsid w:val="00B312FD"/>
    <w:rsid w:val="00B31353"/>
    <w:rsid w:val="00B31581"/>
    <w:rsid w:val="00B31591"/>
    <w:rsid w:val="00B31AF5"/>
    <w:rsid w:val="00B32754"/>
    <w:rsid w:val="00B33BD2"/>
    <w:rsid w:val="00B33C5C"/>
    <w:rsid w:val="00B34261"/>
    <w:rsid w:val="00B34860"/>
    <w:rsid w:val="00B34F13"/>
    <w:rsid w:val="00B35814"/>
    <w:rsid w:val="00B3604A"/>
    <w:rsid w:val="00B36E4D"/>
    <w:rsid w:val="00B40479"/>
    <w:rsid w:val="00B432DB"/>
    <w:rsid w:val="00B443EE"/>
    <w:rsid w:val="00B44947"/>
    <w:rsid w:val="00B457A7"/>
    <w:rsid w:val="00B466B0"/>
    <w:rsid w:val="00B46748"/>
    <w:rsid w:val="00B469E0"/>
    <w:rsid w:val="00B46A06"/>
    <w:rsid w:val="00B46D8B"/>
    <w:rsid w:val="00B4719F"/>
    <w:rsid w:val="00B47BFE"/>
    <w:rsid w:val="00B47C56"/>
    <w:rsid w:val="00B47EB2"/>
    <w:rsid w:val="00B50675"/>
    <w:rsid w:val="00B508FB"/>
    <w:rsid w:val="00B5104A"/>
    <w:rsid w:val="00B52043"/>
    <w:rsid w:val="00B54CB4"/>
    <w:rsid w:val="00B56087"/>
    <w:rsid w:val="00B56FF8"/>
    <w:rsid w:val="00B57559"/>
    <w:rsid w:val="00B60855"/>
    <w:rsid w:val="00B609AF"/>
    <w:rsid w:val="00B60F2E"/>
    <w:rsid w:val="00B62BAE"/>
    <w:rsid w:val="00B66FA8"/>
    <w:rsid w:val="00B67075"/>
    <w:rsid w:val="00B6727B"/>
    <w:rsid w:val="00B675EF"/>
    <w:rsid w:val="00B71148"/>
    <w:rsid w:val="00B71688"/>
    <w:rsid w:val="00B71C07"/>
    <w:rsid w:val="00B72259"/>
    <w:rsid w:val="00B729D2"/>
    <w:rsid w:val="00B72B93"/>
    <w:rsid w:val="00B72BE7"/>
    <w:rsid w:val="00B72F64"/>
    <w:rsid w:val="00B730DF"/>
    <w:rsid w:val="00B7521D"/>
    <w:rsid w:val="00B75C2A"/>
    <w:rsid w:val="00B76A39"/>
    <w:rsid w:val="00B7731C"/>
    <w:rsid w:val="00B776A5"/>
    <w:rsid w:val="00B829D9"/>
    <w:rsid w:val="00B82BEC"/>
    <w:rsid w:val="00B835C5"/>
    <w:rsid w:val="00B83CD1"/>
    <w:rsid w:val="00B847D2"/>
    <w:rsid w:val="00B85529"/>
    <w:rsid w:val="00B85836"/>
    <w:rsid w:val="00B86C2F"/>
    <w:rsid w:val="00B87182"/>
    <w:rsid w:val="00B8719E"/>
    <w:rsid w:val="00B87603"/>
    <w:rsid w:val="00B90684"/>
    <w:rsid w:val="00B9081D"/>
    <w:rsid w:val="00B90D9C"/>
    <w:rsid w:val="00B90E2D"/>
    <w:rsid w:val="00B91BA4"/>
    <w:rsid w:val="00B91F67"/>
    <w:rsid w:val="00B92340"/>
    <w:rsid w:val="00B93B68"/>
    <w:rsid w:val="00B940C0"/>
    <w:rsid w:val="00B94A05"/>
    <w:rsid w:val="00B95373"/>
    <w:rsid w:val="00B95F8E"/>
    <w:rsid w:val="00B968ED"/>
    <w:rsid w:val="00B96EC8"/>
    <w:rsid w:val="00B97127"/>
    <w:rsid w:val="00BA01E2"/>
    <w:rsid w:val="00BA0A1B"/>
    <w:rsid w:val="00BA2385"/>
    <w:rsid w:val="00BA29EB"/>
    <w:rsid w:val="00BA3004"/>
    <w:rsid w:val="00BA35F2"/>
    <w:rsid w:val="00BA3962"/>
    <w:rsid w:val="00BA44C5"/>
    <w:rsid w:val="00BA4B1A"/>
    <w:rsid w:val="00BA5020"/>
    <w:rsid w:val="00BA56EB"/>
    <w:rsid w:val="00BA5CAA"/>
    <w:rsid w:val="00BA6CB4"/>
    <w:rsid w:val="00BA7923"/>
    <w:rsid w:val="00BB0052"/>
    <w:rsid w:val="00BB04D1"/>
    <w:rsid w:val="00BB059B"/>
    <w:rsid w:val="00BB0654"/>
    <w:rsid w:val="00BB0934"/>
    <w:rsid w:val="00BB0AC1"/>
    <w:rsid w:val="00BB1A55"/>
    <w:rsid w:val="00BB208F"/>
    <w:rsid w:val="00BB25B8"/>
    <w:rsid w:val="00BB3312"/>
    <w:rsid w:val="00BB5942"/>
    <w:rsid w:val="00BB5EFA"/>
    <w:rsid w:val="00BB636A"/>
    <w:rsid w:val="00BB763B"/>
    <w:rsid w:val="00BB76C9"/>
    <w:rsid w:val="00BB7A00"/>
    <w:rsid w:val="00BB7CFC"/>
    <w:rsid w:val="00BC0AC1"/>
    <w:rsid w:val="00BC1070"/>
    <w:rsid w:val="00BC2132"/>
    <w:rsid w:val="00BC3833"/>
    <w:rsid w:val="00BC4393"/>
    <w:rsid w:val="00BC44A2"/>
    <w:rsid w:val="00BC6002"/>
    <w:rsid w:val="00BC679B"/>
    <w:rsid w:val="00BC6F2A"/>
    <w:rsid w:val="00BC7330"/>
    <w:rsid w:val="00BC7491"/>
    <w:rsid w:val="00BC761D"/>
    <w:rsid w:val="00BD07EF"/>
    <w:rsid w:val="00BD38AE"/>
    <w:rsid w:val="00BD417B"/>
    <w:rsid w:val="00BD533D"/>
    <w:rsid w:val="00BD53CD"/>
    <w:rsid w:val="00BD545D"/>
    <w:rsid w:val="00BD761F"/>
    <w:rsid w:val="00BE02D2"/>
    <w:rsid w:val="00BE0402"/>
    <w:rsid w:val="00BE0DD4"/>
    <w:rsid w:val="00BE2E70"/>
    <w:rsid w:val="00BE2E73"/>
    <w:rsid w:val="00BE3D2E"/>
    <w:rsid w:val="00BE51EB"/>
    <w:rsid w:val="00BE5245"/>
    <w:rsid w:val="00BE632A"/>
    <w:rsid w:val="00BE66AF"/>
    <w:rsid w:val="00BE681F"/>
    <w:rsid w:val="00BE6A71"/>
    <w:rsid w:val="00BE6E0B"/>
    <w:rsid w:val="00BE71AD"/>
    <w:rsid w:val="00BE7354"/>
    <w:rsid w:val="00BF0B45"/>
    <w:rsid w:val="00BF157F"/>
    <w:rsid w:val="00BF3B48"/>
    <w:rsid w:val="00BF3D3E"/>
    <w:rsid w:val="00BF43DC"/>
    <w:rsid w:val="00BF4D07"/>
    <w:rsid w:val="00BF51CF"/>
    <w:rsid w:val="00BF572B"/>
    <w:rsid w:val="00BF67A9"/>
    <w:rsid w:val="00BF6AAB"/>
    <w:rsid w:val="00BF7981"/>
    <w:rsid w:val="00BF7DF4"/>
    <w:rsid w:val="00BF7F31"/>
    <w:rsid w:val="00C01D2C"/>
    <w:rsid w:val="00C023CA"/>
    <w:rsid w:val="00C026C2"/>
    <w:rsid w:val="00C031CB"/>
    <w:rsid w:val="00C036B1"/>
    <w:rsid w:val="00C03FDC"/>
    <w:rsid w:val="00C04606"/>
    <w:rsid w:val="00C04C83"/>
    <w:rsid w:val="00C0579A"/>
    <w:rsid w:val="00C05FD9"/>
    <w:rsid w:val="00C06E3D"/>
    <w:rsid w:val="00C06F01"/>
    <w:rsid w:val="00C075DA"/>
    <w:rsid w:val="00C07AB8"/>
    <w:rsid w:val="00C1053A"/>
    <w:rsid w:val="00C118CB"/>
    <w:rsid w:val="00C11F7F"/>
    <w:rsid w:val="00C1470A"/>
    <w:rsid w:val="00C1479A"/>
    <w:rsid w:val="00C14DA6"/>
    <w:rsid w:val="00C15040"/>
    <w:rsid w:val="00C155BB"/>
    <w:rsid w:val="00C15A7E"/>
    <w:rsid w:val="00C15DB6"/>
    <w:rsid w:val="00C15E33"/>
    <w:rsid w:val="00C1652A"/>
    <w:rsid w:val="00C16B77"/>
    <w:rsid w:val="00C16E0F"/>
    <w:rsid w:val="00C16E10"/>
    <w:rsid w:val="00C16F81"/>
    <w:rsid w:val="00C17CF0"/>
    <w:rsid w:val="00C20A34"/>
    <w:rsid w:val="00C20A6D"/>
    <w:rsid w:val="00C215B7"/>
    <w:rsid w:val="00C216E7"/>
    <w:rsid w:val="00C2195A"/>
    <w:rsid w:val="00C2200A"/>
    <w:rsid w:val="00C228B7"/>
    <w:rsid w:val="00C234C7"/>
    <w:rsid w:val="00C23A05"/>
    <w:rsid w:val="00C24656"/>
    <w:rsid w:val="00C24A1C"/>
    <w:rsid w:val="00C25D7B"/>
    <w:rsid w:val="00C25FF5"/>
    <w:rsid w:val="00C26011"/>
    <w:rsid w:val="00C26A7C"/>
    <w:rsid w:val="00C27F22"/>
    <w:rsid w:val="00C3037A"/>
    <w:rsid w:val="00C30684"/>
    <w:rsid w:val="00C307D2"/>
    <w:rsid w:val="00C30D2E"/>
    <w:rsid w:val="00C31B34"/>
    <w:rsid w:val="00C31C30"/>
    <w:rsid w:val="00C31E94"/>
    <w:rsid w:val="00C33651"/>
    <w:rsid w:val="00C338F9"/>
    <w:rsid w:val="00C33924"/>
    <w:rsid w:val="00C33F23"/>
    <w:rsid w:val="00C34B69"/>
    <w:rsid w:val="00C35A1F"/>
    <w:rsid w:val="00C364E7"/>
    <w:rsid w:val="00C367A0"/>
    <w:rsid w:val="00C36F2B"/>
    <w:rsid w:val="00C374A6"/>
    <w:rsid w:val="00C37975"/>
    <w:rsid w:val="00C401EE"/>
    <w:rsid w:val="00C409AE"/>
    <w:rsid w:val="00C40A44"/>
    <w:rsid w:val="00C40BEA"/>
    <w:rsid w:val="00C40FF1"/>
    <w:rsid w:val="00C41F9A"/>
    <w:rsid w:val="00C42E62"/>
    <w:rsid w:val="00C435C4"/>
    <w:rsid w:val="00C44CA5"/>
    <w:rsid w:val="00C4538A"/>
    <w:rsid w:val="00C457E8"/>
    <w:rsid w:val="00C45A2A"/>
    <w:rsid w:val="00C45CF8"/>
    <w:rsid w:val="00C50AC0"/>
    <w:rsid w:val="00C51700"/>
    <w:rsid w:val="00C5185D"/>
    <w:rsid w:val="00C52B51"/>
    <w:rsid w:val="00C5451D"/>
    <w:rsid w:val="00C54C64"/>
    <w:rsid w:val="00C559D3"/>
    <w:rsid w:val="00C55D15"/>
    <w:rsid w:val="00C5663B"/>
    <w:rsid w:val="00C56727"/>
    <w:rsid w:val="00C573B5"/>
    <w:rsid w:val="00C57664"/>
    <w:rsid w:val="00C57E3B"/>
    <w:rsid w:val="00C60ADD"/>
    <w:rsid w:val="00C614F8"/>
    <w:rsid w:val="00C620D3"/>
    <w:rsid w:val="00C622A6"/>
    <w:rsid w:val="00C62654"/>
    <w:rsid w:val="00C64AA0"/>
    <w:rsid w:val="00C65D93"/>
    <w:rsid w:val="00C6608C"/>
    <w:rsid w:val="00C660DD"/>
    <w:rsid w:val="00C66BFC"/>
    <w:rsid w:val="00C66C53"/>
    <w:rsid w:val="00C679E2"/>
    <w:rsid w:val="00C70379"/>
    <w:rsid w:val="00C705EE"/>
    <w:rsid w:val="00C70FFA"/>
    <w:rsid w:val="00C710EF"/>
    <w:rsid w:val="00C714A6"/>
    <w:rsid w:val="00C71CD8"/>
    <w:rsid w:val="00C71ED2"/>
    <w:rsid w:val="00C731DF"/>
    <w:rsid w:val="00C73E19"/>
    <w:rsid w:val="00C7442B"/>
    <w:rsid w:val="00C75110"/>
    <w:rsid w:val="00C753F1"/>
    <w:rsid w:val="00C75FAC"/>
    <w:rsid w:val="00C769C0"/>
    <w:rsid w:val="00C76E64"/>
    <w:rsid w:val="00C778D5"/>
    <w:rsid w:val="00C77C18"/>
    <w:rsid w:val="00C808D9"/>
    <w:rsid w:val="00C80C13"/>
    <w:rsid w:val="00C80E1D"/>
    <w:rsid w:val="00C814BD"/>
    <w:rsid w:val="00C81E00"/>
    <w:rsid w:val="00C81ED6"/>
    <w:rsid w:val="00C821B0"/>
    <w:rsid w:val="00C824FE"/>
    <w:rsid w:val="00C827EB"/>
    <w:rsid w:val="00C82D21"/>
    <w:rsid w:val="00C8343E"/>
    <w:rsid w:val="00C8410D"/>
    <w:rsid w:val="00C8426B"/>
    <w:rsid w:val="00C846EB"/>
    <w:rsid w:val="00C84740"/>
    <w:rsid w:val="00C84B82"/>
    <w:rsid w:val="00C84E69"/>
    <w:rsid w:val="00C855B6"/>
    <w:rsid w:val="00C85F0F"/>
    <w:rsid w:val="00C86292"/>
    <w:rsid w:val="00C87344"/>
    <w:rsid w:val="00C873B1"/>
    <w:rsid w:val="00C87A38"/>
    <w:rsid w:val="00C90FE7"/>
    <w:rsid w:val="00C916BF"/>
    <w:rsid w:val="00C91806"/>
    <w:rsid w:val="00C919E1"/>
    <w:rsid w:val="00C9235A"/>
    <w:rsid w:val="00C93601"/>
    <w:rsid w:val="00C939DD"/>
    <w:rsid w:val="00C93D65"/>
    <w:rsid w:val="00C9429D"/>
    <w:rsid w:val="00C94C7C"/>
    <w:rsid w:val="00C95307"/>
    <w:rsid w:val="00C95A91"/>
    <w:rsid w:val="00C96CAF"/>
    <w:rsid w:val="00C97928"/>
    <w:rsid w:val="00CA1E5D"/>
    <w:rsid w:val="00CA21E9"/>
    <w:rsid w:val="00CA2962"/>
    <w:rsid w:val="00CA32FF"/>
    <w:rsid w:val="00CA3ACB"/>
    <w:rsid w:val="00CA3AE5"/>
    <w:rsid w:val="00CA4FF8"/>
    <w:rsid w:val="00CA5578"/>
    <w:rsid w:val="00CA760D"/>
    <w:rsid w:val="00CB0943"/>
    <w:rsid w:val="00CB0CEC"/>
    <w:rsid w:val="00CB0D58"/>
    <w:rsid w:val="00CB1043"/>
    <w:rsid w:val="00CB14CD"/>
    <w:rsid w:val="00CB1635"/>
    <w:rsid w:val="00CB165B"/>
    <w:rsid w:val="00CB2730"/>
    <w:rsid w:val="00CB2F16"/>
    <w:rsid w:val="00CB34BF"/>
    <w:rsid w:val="00CB4D2F"/>
    <w:rsid w:val="00CB50BB"/>
    <w:rsid w:val="00CB50C1"/>
    <w:rsid w:val="00CB5161"/>
    <w:rsid w:val="00CB548F"/>
    <w:rsid w:val="00CB5C44"/>
    <w:rsid w:val="00CC040B"/>
    <w:rsid w:val="00CC16DD"/>
    <w:rsid w:val="00CC244D"/>
    <w:rsid w:val="00CC4237"/>
    <w:rsid w:val="00CC4260"/>
    <w:rsid w:val="00CC4E72"/>
    <w:rsid w:val="00CC4ED8"/>
    <w:rsid w:val="00CC4FD3"/>
    <w:rsid w:val="00CC576B"/>
    <w:rsid w:val="00CC5BEC"/>
    <w:rsid w:val="00CC6050"/>
    <w:rsid w:val="00CC74C4"/>
    <w:rsid w:val="00CD0ECD"/>
    <w:rsid w:val="00CD108C"/>
    <w:rsid w:val="00CD35DD"/>
    <w:rsid w:val="00CD36BE"/>
    <w:rsid w:val="00CD4112"/>
    <w:rsid w:val="00CD4AE0"/>
    <w:rsid w:val="00CD4D84"/>
    <w:rsid w:val="00CD6247"/>
    <w:rsid w:val="00CD68C4"/>
    <w:rsid w:val="00CD6B04"/>
    <w:rsid w:val="00CD6E41"/>
    <w:rsid w:val="00CD728B"/>
    <w:rsid w:val="00CD7AD9"/>
    <w:rsid w:val="00CD7EB5"/>
    <w:rsid w:val="00CE1030"/>
    <w:rsid w:val="00CE1CE8"/>
    <w:rsid w:val="00CE2586"/>
    <w:rsid w:val="00CE3393"/>
    <w:rsid w:val="00CE40B8"/>
    <w:rsid w:val="00CE43D5"/>
    <w:rsid w:val="00CE5225"/>
    <w:rsid w:val="00CE5ECF"/>
    <w:rsid w:val="00CE6409"/>
    <w:rsid w:val="00CE67B5"/>
    <w:rsid w:val="00CE6B0C"/>
    <w:rsid w:val="00CF17E4"/>
    <w:rsid w:val="00CF1E1C"/>
    <w:rsid w:val="00CF2AB8"/>
    <w:rsid w:val="00CF2ABD"/>
    <w:rsid w:val="00CF3765"/>
    <w:rsid w:val="00CF390A"/>
    <w:rsid w:val="00CF4325"/>
    <w:rsid w:val="00CF4EA6"/>
    <w:rsid w:val="00CF56A5"/>
    <w:rsid w:val="00CF5D1D"/>
    <w:rsid w:val="00CF663A"/>
    <w:rsid w:val="00CF6BC3"/>
    <w:rsid w:val="00CF6E75"/>
    <w:rsid w:val="00CF7DE3"/>
    <w:rsid w:val="00CF7E01"/>
    <w:rsid w:val="00D00253"/>
    <w:rsid w:val="00D00C5F"/>
    <w:rsid w:val="00D0116A"/>
    <w:rsid w:val="00D01AAA"/>
    <w:rsid w:val="00D0275D"/>
    <w:rsid w:val="00D04262"/>
    <w:rsid w:val="00D04707"/>
    <w:rsid w:val="00D04993"/>
    <w:rsid w:val="00D0603F"/>
    <w:rsid w:val="00D07344"/>
    <w:rsid w:val="00D07613"/>
    <w:rsid w:val="00D10017"/>
    <w:rsid w:val="00D10FED"/>
    <w:rsid w:val="00D11740"/>
    <w:rsid w:val="00D125B1"/>
    <w:rsid w:val="00D1260F"/>
    <w:rsid w:val="00D12B0D"/>
    <w:rsid w:val="00D139AD"/>
    <w:rsid w:val="00D1643C"/>
    <w:rsid w:val="00D1653A"/>
    <w:rsid w:val="00D16CAA"/>
    <w:rsid w:val="00D172DF"/>
    <w:rsid w:val="00D17F6D"/>
    <w:rsid w:val="00D21B9D"/>
    <w:rsid w:val="00D22099"/>
    <w:rsid w:val="00D22449"/>
    <w:rsid w:val="00D2261D"/>
    <w:rsid w:val="00D22ECC"/>
    <w:rsid w:val="00D2393B"/>
    <w:rsid w:val="00D2430C"/>
    <w:rsid w:val="00D24468"/>
    <w:rsid w:val="00D25ED3"/>
    <w:rsid w:val="00D261E8"/>
    <w:rsid w:val="00D26372"/>
    <w:rsid w:val="00D27669"/>
    <w:rsid w:val="00D310C4"/>
    <w:rsid w:val="00D320A4"/>
    <w:rsid w:val="00D32237"/>
    <w:rsid w:val="00D32BCB"/>
    <w:rsid w:val="00D3501F"/>
    <w:rsid w:val="00D35C2D"/>
    <w:rsid w:val="00D36562"/>
    <w:rsid w:val="00D3724C"/>
    <w:rsid w:val="00D40C88"/>
    <w:rsid w:val="00D4177B"/>
    <w:rsid w:val="00D418CE"/>
    <w:rsid w:val="00D41A70"/>
    <w:rsid w:val="00D424CB"/>
    <w:rsid w:val="00D4284F"/>
    <w:rsid w:val="00D4288D"/>
    <w:rsid w:val="00D43C99"/>
    <w:rsid w:val="00D43E5E"/>
    <w:rsid w:val="00D43EEC"/>
    <w:rsid w:val="00D44071"/>
    <w:rsid w:val="00D460F7"/>
    <w:rsid w:val="00D46223"/>
    <w:rsid w:val="00D46603"/>
    <w:rsid w:val="00D46751"/>
    <w:rsid w:val="00D468B0"/>
    <w:rsid w:val="00D46EF6"/>
    <w:rsid w:val="00D4775B"/>
    <w:rsid w:val="00D47A9E"/>
    <w:rsid w:val="00D47D48"/>
    <w:rsid w:val="00D47FA5"/>
    <w:rsid w:val="00D50522"/>
    <w:rsid w:val="00D51239"/>
    <w:rsid w:val="00D517D4"/>
    <w:rsid w:val="00D5183C"/>
    <w:rsid w:val="00D520D2"/>
    <w:rsid w:val="00D5314C"/>
    <w:rsid w:val="00D5364E"/>
    <w:rsid w:val="00D55C7D"/>
    <w:rsid w:val="00D5795F"/>
    <w:rsid w:val="00D57976"/>
    <w:rsid w:val="00D57AD3"/>
    <w:rsid w:val="00D60824"/>
    <w:rsid w:val="00D6150D"/>
    <w:rsid w:val="00D61B84"/>
    <w:rsid w:val="00D62312"/>
    <w:rsid w:val="00D623E1"/>
    <w:rsid w:val="00D627DA"/>
    <w:rsid w:val="00D628CA"/>
    <w:rsid w:val="00D62FFD"/>
    <w:rsid w:val="00D630A7"/>
    <w:rsid w:val="00D63982"/>
    <w:rsid w:val="00D63D28"/>
    <w:rsid w:val="00D649AA"/>
    <w:rsid w:val="00D65E18"/>
    <w:rsid w:val="00D6617E"/>
    <w:rsid w:val="00D6641C"/>
    <w:rsid w:val="00D67A60"/>
    <w:rsid w:val="00D67DA9"/>
    <w:rsid w:val="00D70200"/>
    <w:rsid w:val="00D70817"/>
    <w:rsid w:val="00D7099F"/>
    <w:rsid w:val="00D70C97"/>
    <w:rsid w:val="00D71A19"/>
    <w:rsid w:val="00D71AF2"/>
    <w:rsid w:val="00D71CF5"/>
    <w:rsid w:val="00D72332"/>
    <w:rsid w:val="00D73429"/>
    <w:rsid w:val="00D73600"/>
    <w:rsid w:val="00D74496"/>
    <w:rsid w:val="00D7510F"/>
    <w:rsid w:val="00D756A3"/>
    <w:rsid w:val="00D75E74"/>
    <w:rsid w:val="00D76EEC"/>
    <w:rsid w:val="00D770A6"/>
    <w:rsid w:val="00D818F9"/>
    <w:rsid w:val="00D832B5"/>
    <w:rsid w:val="00D84094"/>
    <w:rsid w:val="00D852C3"/>
    <w:rsid w:val="00D854C2"/>
    <w:rsid w:val="00D85AA9"/>
    <w:rsid w:val="00D908DF"/>
    <w:rsid w:val="00D9099E"/>
    <w:rsid w:val="00D90E67"/>
    <w:rsid w:val="00D91892"/>
    <w:rsid w:val="00D91F96"/>
    <w:rsid w:val="00D923E9"/>
    <w:rsid w:val="00D92D48"/>
    <w:rsid w:val="00D94439"/>
    <w:rsid w:val="00D97D99"/>
    <w:rsid w:val="00D97F33"/>
    <w:rsid w:val="00DA022F"/>
    <w:rsid w:val="00DA0720"/>
    <w:rsid w:val="00DA1185"/>
    <w:rsid w:val="00DA1444"/>
    <w:rsid w:val="00DA1624"/>
    <w:rsid w:val="00DA481D"/>
    <w:rsid w:val="00DA54B0"/>
    <w:rsid w:val="00DA5F52"/>
    <w:rsid w:val="00DA6E53"/>
    <w:rsid w:val="00DA7051"/>
    <w:rsid w:val="00DA7249"/>
    <w:rsid w:val="00DA72E8"/>
    <w:rsid w:val="00DA7C29"/>
    <w:rsid w:val="00DB02A6"/>
    <w:rsid w:val="00DB03DF"/>
    <w:rsid w:val="00DB0B24"/>
    <w:rsid w:val="00DB0FBE"/>
    <w:rsid w:val="00DB0FEF"/>
    <w:rsid w:val="00DB1281"/>
    <w:rsid w:val="00DB142F"/>
    <w:rsid w:val="00DB168D"/>
    <w:rsid w:val="00DB1CAB"/>
    <w:rsid w:val="00DB1E7D"/>
    <w:rsid w:val="00DB216D"/>
    <w:rsid w:val="00DB272C"/>
    <w:rsid w:val="00DB284D"/>
    <w:rsid w:val="00DB2889"/>
    <w:rsid w:val="00DB29E7"/>
    <w:rsid w:val="00DB2AC7"/>
    <w:rsid w:val="00DB30BD"/>
    <w:rsid w:val="00DB330E"/>
    <w:rsid w:val="00DB34C1"/>
    <w:rsid w:val="00DB3B76"/>
    <w:rsid w:val="00DB66A5"/>
    <w:rsid w:val="00DB6FE8"/>
    <w:rsid w:val="00DB7690"/>
    <w:rsid w:val="00DB7EE7"/>
    <w:rsid w:val="00DC117C"/>
    <w:rsid w:val="00DC28C1"/>
    <w:rsid w:val="00DC3821"/>
    <w:rsid w:val="00DC4258"/>
    <w:rsid w:val="00DC4BAE"/>
    <w:rsid w:val="00DC5D18"/>
    <w:rsid w:val="00DC5F61"/>
    <w:rsid w:val="00DC63BA"/>
    <w:rsid w:val="00DC696A"/>
    <w:rsid w:val="00DD0A49"/>
    <w:rsid w:val="00DD13E9"/>
    <w:rsid w:val="00DD1645"/>
    <w:rsid w:val="00DD2337"/>
    <w:rsid w:val="00DD2D1E"/>
    <w:rsid w:val="00DD3561"/>
    <w:rsid w:val="00DD3D89"/>
    <w:rsid w:val="00DD593E"/>
    <w:rsid w:val="00DD5A9A"/>
    <w:rsid w:val="00DD663A"/>
    <w:rsid w:val="00DD7644"/>
    <w:rsid w:val="00DE2B47"/>
    <w:rsid w:val="00DE4496"/>
    <w:rsid w:val="00DE465F"/>
    <w:rsid w:val="00DE4942"/>
    <w:rsid w:val="00DE5745"/>
    <w:rsid w:val="00DE5921"/>
    <w:rsid w:val="00DE603E"/>
    <w:rsid w:val="00DE6442"/>
    <w:rsid w:val="00DE6BF3"/>
    <w:rsid w:val="00DE763F"/>
    <w:rsid w:val="00DE7F5D"/>
    <w:rsid w:val="00DF1795"/>
    <w:rsid w:val="00DF1908"/>
    <w:rsid w:val="00DF1C7B"/>
    <w:rsid w:val="00DF1FC4"/>
    <w:rsid w:val="00DF2A11"/>
    <w:rsid w:val="00DF2D25"/>
    <w:rsid w:val="00DF2F68"/>
    <w:rsid w:val="00DF50A5"/>
    <w:rsid w:val="00DF5826"/>
    <w:rsid w:val="00DF5DB9"/>
    <w:rsid w:val="00DF5FD3"/>
    <w:rsid w:val="00DF642E"/>
    <w:rsid w:val="00DF6D64"/>
    <w:rsid w:val="00DF7A01"/>
    <w:rsid w:val="00E006F8"/>
    <w:rsid w:val="00E00830"/>
    <w:rsid w:val="00E01360"/>
    <w:rsid w:val="00E0168A"/>
    <w:rsid w:val="00E01A7C"/>
    <w:rsid w:val="00E022D2"/>
    <w:rsid w:val="00E03707"/>
    <w:rsid w:val="00E03713"/>
    <w:rsid w:val="00E05E0C"/>
    <w:rsid w:val="00E10416"/>
    <w:rsid w:val="00E11082"/>
    <w:rsid w:val="00E11723"/>
    <w:rsid w:val="00E130ED"/>
    <w:rsid w:val="00E143C4"/>
    <w:rsid w:val="00E154E6"/>
    <w:rsid w:val="00E1560E"/>
    <w:rsid w:val="00E15651"/>
    <w:rsid w:val="00E15A04"/>
    <w:rsid w:val="00E16232"/>
    <w:rsid w:val="00E1631B"/>
    <w:rsid w:val="00E163F3"/>
    <w:rsid w:val="00E16A23"/>
    <w:rsid w:val="00E17989"/>
    <w:rsid w:val="00E17C60"/>
    <w:rsid w:val="00E20336"/>
    <w:rsid w:val="00E2040D"/>
    <w:rsid w:val="00E20D5D"/>
    <w:rsid w:val="00E212D4"/>
    <w:rsid w:val="00E2318E"/>
    <w:rsid w:val="00E240B9"/>
    <w:rsid w:val="00E24EE9"/>
    <w:rsid w:val="00E253AE"/>
    <w:rsid w:val="00E268A6"/>
    <w:rsid w:val="00E27273"/>
    <w:rsid w:val="00E2762C"/>
    <w:rsid w:val="00E30D2D"/>
    <w:rsid w:val="00E315C4"/>
    <w:rsid w:val="00E3204A"/>
    <w:rsid w:val="00E327E4"/>
    <w:rsid w:val="00E330A5"/>
    <w:rsid w:val="00E334FC"/>
    <w:rsid w:val="00E33CB3"/>
    <w:rsid w:val="00E35B19"/>
    <w:rsid w:val="00E37304"/>
    <w:rsid w:val="00E37BF8"/>
    <w:rsid w:val="00E37F16"/>
    <w:rsid w:val="00E406C9"/>
    <w:rsid w:val="00E4090B"/>
    <w:rsid w:val="00E4167C"/>
    <w:rsid w:val="00E420CC"/>
    <w:rsid w:val="00E4270D"/>
    <w:rsid w:val="00E4459E"/>
    <w:rsid w:val="00E44CDB"/>
    <w:rsid w:val="00E46873"/>
    <w:rsid w:val="00E46AFC"/>
    <w:rsid w:val="00E47569"/>
    <w:rsid w:val="00E47F4A"/>
    <w:rsid w:val="00E506A5"/>
    <w:rsid w:val="00E50BFA"/>
    <w:rsid w:val="00E511B4"/>
    <w:rsid w:val="00E518C1"/>
    <w:rsid w:val="00E528A7"/>
    <w:rsid w:val="00E52EC9"/>
    <w:rsid w:val="00E55409"/>
    <w:rsid w:val="00E55BA8"/>
    <w:rsid w:val="00E56AAC"/>
    <w:rsid w:val="00E56E5A"/>
    <w:rsid w:val="00E573A8"/>
    <w:rsid w:val="00E57A4C"/>
    <w:rsid w:val="00E608E8"/>
    <w:rsid w:val="00E61932"/>
    <w:rsid w:val="00E619C1"/>
    <w:rsid w:val="00E61A14"/>
    <w:rsid w:val="00E61E4B"/>
    <w:rsid w:val="00E6304F"/>
    <w:rsid w:val="00E64064"/>
    <w:rsid w:val="00E64222"/>
    <w:rsid w:val="00E6527C"/>
    <w:rsid w:val="00E6647D"/>
    <w:rsid w:val="00E66C7E"/>
    <w:rsid w:val="00E6791E"/>
    <w:rsid w:val="00E679A4"/>
    <w:rsid w:val="00E67B15"/>
    <w:rsid w:val="00E7041A"/>
    <w:rsid w:val="00E706DB"/>
    <w:rsid w:val="00E70C9F"/>
    <w:rsid w:val="00E70F30"/>
    <w:rsid w:val="00E71168"/>
    <w:rsid w:val="00E71559"/>
    <w:rsid w:val="00E71A08"/>
    <w:rsid w:val="00E71BAB"/>
    <w:rsid w:val="00E7240E"/>
    <w:rsid w:val="00E727E8"/>
    <w:rsid w:val="00E729DC"/>
    <w:rsid w:val="00E732FD"/>
    <w:rsid w:val="00E73941"/>
    <w:rsid w:val="00E7436C"/>
    <w:rsid w:val="00E754A3"/>
    <w:rsid w:val="00E7733B"/>
    <w:rsid w:val="00E774E9"/>
    <w:rsid w:val="00E77F94"/>
    <w:rsid w:val="00E8017F"/>
    <w:rsid w:val="00E80AE2"/>
    <w:rsid w:val="00E814D6"/>
    <w:rsid w:val="00E81678"/>
    <w:rsid w:val="00E831C6"/>
    <w:rsid w:val="00E833CF"/>
    <w:rsid w:val="00E83EE2"/>
    <w:rsid w:val="00E841FB"/>
    <w:rsid w:val="00E84F5E"/>
    <w:rsid w:val="00E856E2"/>
    <w:rsid w:val="00E86679"/>
    <w:rsid w:val="00E86C64"/>
    <w:rsid w:val="00E8777E"/>
    <w:rsid w:val="00E90FF0"/>
    <w:rsid w:val="00E913BE"/>
    <w:rsid w:val="00E91EA9"/>
    <w:rsid w:val="00E92D02"/>
    <w:rsid w:val="00E939FC"/>
    <w:rsid w:val="00E9444F"/>
    <w:rsid w:val="00E946F8"/>
    <w:rsid w:val="00E94753"/>
    <w:rsid w:val="00E94E64"/>
    <w:rsid w:val="00E94EB7"/>
    <w:rsid w:val="00E95541"/>
    <w:rsid w:val="00E95985"/>
    <w:rsid w:val="00E96612"/>
    <w:rsid w:val="00E9663E"/>
    <w:rsid w:val="00E972CC"/>
    <w:rsid w:val="00EA0762"/>
    <w:rsid w:val="00EA1810"/>
    <w:rsid w:val="00EA1C12"/>
    <w:rsid w:val="00EA2B73"/>
    <w:rsid w:val="00EA3691"/>
    <w:rsid w:val="00EA4216"/>
    <w:rsid w:val="00EA444B"/>
    <w:rsid w:val="00EA4537"/>
    <w:rsid w:val="00EA4A48"/>
    <w:rsid w:val="00EA4B28"/>
    <w:rsid w:val="00EA673B"/>
    <w:rsid w:val="00EA6E6E"/>
    <w:rsid w:val="00EA6F3C"/>
    <w:rsid w:val="00EA7186"/>
    <w:rsid w:val="00EA7361"/>
    <w:rsid w:val="00EA79F5"/>
    <w:rsid w:val="00EB09D6"/>
    <w:rsid w:val="00EB0D8F"/>
    <w:rsid w:val="00EB2029"/>
    <w:rsid w:val="00EB2516"/>
    <w:rsid w:val="00EB2665"/>
    <w:rsid w:val="00EB2CA7"/>
    <w:rsid w:val="00EB3250"/>
    <w:rsid w:val="00EB3607"/>
    <w:rsid w:val="00EB38E3"/>
    <w:rsid w:val="00EB394A"/>
    <w:rsid w:val="00EB39DA"/>
    <w:rsid w:val="00EB4157"/>
    <w:rsid w:val="00EB4C0A"/>
    <w:rsid w:val="00EB5AE6"/>
    <w:rsid w:val="00EB5F78"/>
    <w:rsid w:val="00EB60AD"/>
    <w:rsid w:val="00EB60C5"/>
    <w:rsid w:val="00EB6CBC"/>
    <w:rsid w:val="00EC232A"/>
    <w:rsid w:val="00EC3CFC"/>
    <w:rsid w:val="00EC46C3"/>
    <w:rsid w:val="00EC5132"/>
    <w:rsid w:val="00EC6365"/>
    <w:rsid w:val="00EC69F8"/>
    <w:rsid w:val="00EC7384"/>
    <w:rsid w:val="00EC7795"/>
    <w:rsid w:val="00EC7B1D"/>
    <w:rsid w:val="00ED02EF"/>
    <w:rsid w:val="00ED1BDF"/>
    <w:rsid w:val="00ED1D10"/>
    <w:rsid w:val="00ED340E"/>
    <w:rsid w:val="00ED3DA2"/>
    <w:rsid w:val="00ED414F"/>
    <w:rsid w:val="00ED447A"/>
    <w:rsid w:val="00ED4A5D"/>
    <w:rsid w:val="00ED5917"/>
    <w:rsid w:val="00ED688A"/>
    <w:rsid w:val="00ED70ED"/>
    <w:rsid w:val="00EE06A7"/>
    <w:rsid w:val="00EE1114"/>
    <w:rsid w:val="00EE136D"/>
    <w:rsid w:val="00EE1C16"/>
    <w:rsid w:val="00EE2DF3"/>
    <w:rsid w:val="00EE4694"/>
    <w:rsid w:val="00EE4C2B"/>
    <w:rsid w:val="00EE4F0B"/>
    <w:rsid w:val="00EE52AA"/>
    <w:rsid w:val="00EE57FA"/>
    <w:rsid w:val="00EE5EA5"/>
    <w:rsid w:val="00EE7357"/>
    <w:rsid w:val="00EE7582"/>
    <w:rsid w:val="00EE76C3"/>
    <w:rsid w:val="00EE7750"/>
    <w:rsid w:val="00EE7C03"/>
    <w:rsid w:val="00EF054D"/>
    <w:rsid w:val="00EF115C"/>
    <w:rsid w:val="00EF1299"/>
    <w:rsid w:val="00EF1EC6"/>
    <w:rsid w:val="00EF2470"/>
    <w:rsid w:val="00EF24C9"/>
    <w:rsid w:val="00EF25D1"/>
    <w:rsid w:val="00EF32CC"/>
    <w:rsid w:val="00EF3AB9"/>
    <w:rsid w:val="00EF45DF"/>
    <w:rsid w:val="00EF4891"/>
    <w:rsid w:val="00EF614C"/>
    <w:rsid w:val="00EF6A4A"/>
    <w:rsid w:val="00EF775D"/>
    <w:rsid w:val="00F00ED9"/>
    <w:rsid w:val="00F01092"/>
    <w:rsid w:val="00F02387"/>
    <w:rsid w:val="00F027A0"/>
    <w:rsid w:val="00F02C12"/>
    <w:rsid w:val="00F03157"/>
    <w:rsid w:val="00F034A1"/>
    <w:rsid w:val="00F03952"/>
    <w:rsid w:val="00F03DE8"/>
    <w:rsid w:val="00F04A1C"/>
    <w:rsid w:val="00F04FB8"/>
    <w:rsid w:val="00F06023"/>
    <w:rsid w:val="00F10D30"/>
    <w:rsid w:val="00F11362"/>
    <w:rsid w:val="00F11575"/>
    <w:rsid w:val="00F119FA"/>
    <w:rsid w:val="00F11E35"/>
    <w:rsid w:val="00F1219B"/>
    <w:rsid w:val="00F12F7A"/>
    <w:rsid w:val="00F133FB"/>
    <w:rsid w:val="00F1340A"/>
    <w:rsid w:val="00F134AF"/>
    <w:rsid w:val="00F13C00"/>
    <w:rsid w:val="00F1463C"/>
    <w:rsid w:val="00F14830"/>
    <w:rsid w:val="00F15FB2"/>
    <w:rsid w:val="00F1701B"/>
    <w:rsid w:val="00F17C23"/>
    <w:rsid w:val="00F21D90"/>
    <w:rsid w:val="00F22B32"/>
    <w:rsid w:val="00F22F6F"/>
    <w:rsid w:val="00F22FA3"/>
    <w:rsid w:val="00F23604"/>
    <w:rsid w:val="00F23881"/>
    <w:rsid w:val="00F24032"/>
    <w:rsid w:val="00F24E5F"/>
    <w:rsid w:val="00F255C8"/>
    <w:rsid w:val="00F2570E"/>
    <w:rsid w:val="00F25868"/>
    <w:rsid w:val="00F272BD"/>
    <w:rsid w:val="00F27791"/>
    <w:rsid w:val="00F32C33"/>
    <w:rsid w:val="00F33C3F"/>
    <w:rsid w:val="00F3590E"/>
    <w:rsid w:val="00F359AB"/>
    <w:rsid w:val="00F36022"/>
    <w:rsid w:val="00F37121"/>
    <w:rsid w:val="00F373C1"/>
    <w:rsid w:val="00F405AD"/>
    <w:rsid w:val="00F41564"/>
    <w:rsid w:val="00F41676"/>
    <w:rsid w:val="00F425D6"/>
    <w:rsid w:val="00F427CF"/>
    <w:rsid w:val="00F434C5"/>
    <w:rsid w:val="00F43DD1"/>
    <w:rsid w:val="00F4402A"/>
    <w:rsid w:val="00F44213"/>
    <w:rsid w:val="00F447F9"/>
    <w:rsid w:val="00F448D3"/>
    <w:rsid w:val="00F44909"/>
    <w:rsid w:val="00F44CFD"/>
    <w:rsid w:val="00F44D21"/>
    <w:rsid w:val="00F451C9"/>
    <w:rsid w:val="00F451E6"/>
    <w:rsid w:val="00F46073"/>
    <w:rsid w:val="00F46A72"/>
    <w:rsid w:val="00F46E1F"/>
    <w:rsid w:val="00F46F22"/>
    <w:rsid w:val="00F473AA"/>
    <w:rsid w:val="00F473E3"/>
    <w:rsid w:val="00F5042D"/>
    <w:rsid w:val="00F505CE"/>
    <w:rsid w:val="00F50B6C"/>
    <w:rsid w:val="00F50F89"/>
    <w:rsid w:val="00F51177"/>
    <w:rsid w:val="00F5252C"/>
    <w:rsid w:val="00F528CD"/>
    <w:rsid w:val="00F52B88"/>
    <w:rsid w:val="00F56489"/>
    <w:rsid w:val="00F56D98"/>
    <w:rsid w:val="00F576AB"/>
    <w:rsid w:val="00F57717"/>
    <w:rsid w:val="00F57734"/>
    <w:rsid w:val="00F605B4"/>
    <w:rsid w:val="00F615E9"/>
    <w:rsid w:val="00F61980"/>
    <w:rsid w:val="00F61AB4"/>
    <w:rsid w:val="00F622AF"/>
    <w:rsid w:val="00F627A6"/>
    <w:rsid w:val="00F6332A"/>
    <w:rsid w:val="00F63480"/>
    <w:rsid w:val="00F635B1"/>
    <w:rsid w:val="00F642AB"/>
    <w:rsid w:val="00F65478"/>
    <w:rsid w:val="00F6623D"/>
    <w:rsid w:val="00F6657E"/>
    <w:rsid w:val="00F668E3"/>
    <w:rsid w:val="00F66984"/>
    <w:rsid w:val="00F67225"/>
    <w:rsid w:val="00F6758B"/>
    <w:rsid w:val="00F676FB"/>
    <w:rsid w:val="00F7016A"/>
    <w:rsid w:val="00F70392"/>
    <w:rsid w:val="00F70782"/>
    <w:rsid w:val="00F70AC4"/>
    <w:rsid w:val="00F70F17"/>
    <w:rsid w:val="00F70FDF"/>
    <w:rsid w:val="00F725BC"/>
    <w:rsid w:val="00F72B80"/>
    <w:rsid w:val="00F72E45"/>
    <w:rsid w:val="00F73C6B"/>
    <w:rsid w:val="00F741AF"/>
    <w:rsid w:val="00F7458E"/>
    <w:rsid w:val="00F745B6"/>
    <w:rsid w:val="00F75514"/>
    <w:rsid w:val="00F757C4"/>
    <w:rsid w:val="00F76C9E"/>
    <w:rsid w:val="00F77448"/>
    <w:rsid w:val="00F77B61"/>
    <w:rsid w:val="00F77D45"/>
    <w:rsid w:val="00F80123"/>
    <w:rsid w:val="00F80EFC"/>
    <w:rsid w:val="00F810A1"/>
    <w:rsid w:val="00F81178"/>
    <w:rsid w:val="00F8325E"/>
    <w:rsid w:val="00F84166"/>
    <w:rsid w:val="00F84386"/>
    <w:rsid w:val="00F84687"/>
    <w:rsid w:val="00F84D97"/>
    <w:rsid w:val="00F85170"/>
    <w:rsid w:val="00F85636"/>
    <w:rsid w:val="00F86C4E"/>
    <w:rsid w:val="00F871CB"/>
    <w:rsid w:val="00F9028C"/>
    <w:rsid w:val="00F90BF2"/>
    <w:rsid w:val="00F91073"/>
    <w:rsid w:val="00F9199E"/>
    <w:rsid w:val="00F921B1"/>
    <w:rsid w:val="00F92C54"/>
    <w:rsid w:val="00F93783"/>
    <w:rsid w:val="00F93A42"/>
    <w:rsid w:val="00F9405D"/>
    <w:rsid w:val="00F942E2"/>
    <w:rsid w:val="00F94E66"/>
    <w:rsid w:val="00F955D8"/>
    <w:rsid w:val="00F96BEC"/>
    <w:rsid w:val="00FA0074"/>
    <w:rsid w:val="00FA07C7"/>
    <w:rsid w:val="00FA086A"/>
    <w:rsid w:val="00FA1CCB"/>
    <w:rsid w:val="00FA305B"/>
    <w:rsid w:val="00FA46C8"/>
    <w:rsid w:val="00FA5056"/>
    <w:rsid w:val="00FA54D9"/>
    <w:rsid w:val="00FA689E"/>
    <w:rsid w:val="00FA6F7C"/>
    <w:rsid w:val="00FA780C"/>
    <w:rsid w:val="00FA7AEC"/>
    <w:rsid w:val="00FA7DBE"/>
    <w:rsid w:val="00FB0617"/>
    <w:rsid w:val="00FB0C9F"/>
    <w:rsid w:val="00FB0D08"/>
    <w:rsid w:val="00FB1A18"/>
    <w:rsid w:val="00FB1D54"/>
    <w:rsid w:val="00FB1E7B"/>
    <w:rsid w:val="00FB2032"/>
    <w:rsid w:val="00FB39E8"/>
    <w:rsid w:val="00FB4407"/>
    <w:rsid w:val="00FB49A6"/>
    <w:rsid w:val="00FB5491"/>
    <w:rsid w:val="00FB58E6"/>
    <w:rsid w:val="00FB65BD"/>
    <w:rsid w:val="00FB766C"/>
    <w:rsid w:val="00FB7A18"/>
    <w:rsid w:val="00FB7D51"/>
    <w:rsid w:val="00FB7D5B"/>
    <w:rsid w:val="00FC0002"/>
    <w:rsid w:val="00FC0497"/>
    <w:rsid w:val="00FC091A"/>
    <w:rsid w:val="00FC0AA2"/>
    <w:rsid w:val="00FC0E83"/>
    <w:rsid w:val="00FC2155"/>
    <w:rsid w:val="00FC327C"/>
    <w:rsid w:val="00FC3DDF"/>
    <w:rsid w:val="00FC49E9"/>
    <w:rsid w:val="00FC4FE1"/>
    <w:rsid w:val="00FC647C"/>
    <w:rsid w:val="00FC6A58"/>
    <w:rsid w:val="00FC714D"/>
    <w:rsid w:val="00FC75FB"/>
    <w:rsid w:val="00FC79C9"/>
    <w:rsid w:val="00FD0BF9"/>
    <w:rsid w:val="00FD1222"/>
    <w:rsid w:val="00FD143B"/>
    <w:rsid w:val="00FD16A5"/>
    <w:rsid w:val="00FD1728"/>
    <w:rsid w:val="00FD2188"/>
    <w:rsid w:val="00FD3A15"/>
    <w:rsid w:val="00FD4236"/>
    <w:rsid w:val="00FD5491"/>
    <w:rsid w:val="00FD62C1"/>
    <w:rsid w:val="00FD62C5"/>
    <w:rsid w:val="00FD6AC6"/>
    <w:rsid w:val="00FE114C"/>
    <w:rsid w:val="00FE1DBC"/>
    <w:rsid w:val="00FE2409"/>
    <w:rsid w:val="00FE28A7"/>
    <w:rsid w:val="00FE33BA"/>
    <w:rsid w:val="00FE4079"/>
    <w:rsid w:val="00FE5A77"/>
    <w:rsid w:val="00FE6312"/>
    <w:rsid w:val="00FE698B"/>
    <w:rsid w:val="00FE6B12"/>
    <w:rsid w:val="00FE72A8"/>
    <w:rsid w:val="00FE758C"/>
    <w:rsid w:val="00FE7663"/>
    <w:rsid w:val="00FE7C59"/>
    <w:rsid w:val="00FE7CAA"/>
    <w:rsid w:val="00FF01B9"/>
    <w:rsid w:val="00FF06EC"/>
    <w:rsid w:val="00FF10E2"/>
    <w:rsid w:val="00FF123A"/>
    <w:rsid w:val="00FF136A"/>
    <w:rsid w:val="00FF13A8"/>
    <w:rsid w:val="00FF15F7"/>
    <w:rsid w:val="00FF2C56"/>
    <w:rsid w:val="00FF3BC4"/>
    <w:rsid w:val="00FF3CD6"/>
    <w:rsid w:val="01B8B5BC"/>
    <w:rsid w:val="01EDDCBD"/>
    <w:rsid w:val="023ADDFB"/>
    <w:rsid w:val="03F8DFA6"/>
    <w:rsid w:val="03F8F251"/>
    <w:rsid w:val="05EB3EC2"/>
    <w:rsid w:val="05EEDD3E"/>
    <w:rsid w:val="072FF965"/>
    <w:rsid w:val="078AAD9F"/>
    <w:rsid w:val="09A2FE5C"/>
    <w:rsid w:val="09FB1188"/>
    <w:rsid w:val="0A6F87AD"/>
    <w:rsid w:val="0AABC7C8"/>
    <w:rsid w:val="0B74F6D3"/>
    <w:rsid w:val="0BEE5560"/>
    <w:rsid w:val="0C0B580E"/>
    <w:rsid w:val="0C7D3A71"/>
    <w:rsid w:val="0D9F3AE9"/>
    <w:rsid w:val="0F3B0B4A"/>
    <w:rsid w:val="0F8484AD"/>
    <w:rsid w:val="126CE7B6"/>
    <w:rsid w:val="13FD4196"/>
    <w:rsid w:val="17E99A28"/>
    <w:rsid w:val="18D0B2B9"/>
    <w:rsid w:val="18D36B6F"/>
    <w:rsid w:val="1B9E6D53"/>
    <w:rsid w:val="1BB30CC1"/>
    <w:rsid w:val="1D35B4C5"/>
    <w:rsid w:val="1D3A3DB4"/>
    <w:rsid w:val="1D7C0028"/>
    <w:rsid w:val="1D87212E"/>
    <w:rsid w:val="1E07911D"/>
    <w:rsid w:val="1E79619D"/>
    <w:rsid w:val="1FE44A28"/>
    <w:rsid w:val="206FF74B"/>
    <w:rsid w:val="220DAED7"/>
    <w:rsid w:val="2258823F"/>
    <w:rsid w:val="2359A249"/>
    <w:rsid w:val="24BB3DFE"/>
    <w:rsid w:val="2540C6AA"/>
    <w:rsid w:val="25454F99"/>
    <w:rsid w:val="2616913F"/>
    <w:rsid w:val="27642E7F"/>
    <w:rsid w:val="27D2AE5D"/>
    <w:rsid w:val="2BB7F5B4"/>
    <w:rsid w:val="2BF9082C"/>
    <w:rsid w:val="2ED66E19"/>
    <w:rsid w:val="2EEF9676"/>
    <w:rsid w:val="30723E7A"/>
    <w:rsid w:val="315E57FF"/>
    <w:rsid w:val="320E0EDB"/>
    <w:rsid w:val="33817BBC"/>
    <w:rsid w:val="35173244"/>
    <w:rsid w:val="3545AF9D"/>
    <w:rsid w:val="35E6310A"/>
    <w:rsid w:val="362537C9"/>
    <w:rsid w:val="36B91C7E"/>
    <w:rsid w:val="392F8775"/>
    <w:rsid w:val="396DAEBB"/>
    <w:rsid w:val="39F0BD40"/>
    <w:rsid w:val="3AB9A22D"/>
    <w:rsid w:val="3AFD5EEA"/>
    <w:rsid w:val="3C56FC13"/>
    <w:rsid w:val="3C611E9D"/>
    <w:rsid w:val="3D69E9DF"/>
    <w:rsid w:val="3EC093E0"/>
    <w:rsid w:val="40904FCA"/>
    <w:rsid w:val="4645F87E"/>
    <w:rsid w:val="48D73C28"/>
    <w:rsid w:val="48F634CC"/>
    <w:rsid w:val="4AE17BA0"/>
    <w:rsid w:val="4BFA3D7C"/>
    <w:rsid w:val="4C56A013"/>
    <w:rsid w:val="4C7383DE"/>
    <w:rsid w:val="4DE58B97"/>
    <w:rsid w:val="4E5AA83F"/>
    <w:rsid w:val="4F5CCB30"/>
    <w:rsid w:val="50A32010"/>
    <w:rsid w:val="50BCD86F"/>
    <w:rsid w:val="50C5B15E"/>
    <w:rsid w:val="50CDAE9F"/>
    <w:rsid w:val="51924901"/>
    <w:rsid w:val="52C99D05"/>
    <w:rsid w:val="539DAE38"/>
    <w:rsid w:val="5538140B"/>
    <w:rsid w:val="577850A0"/>
    <w:rsid w:val="57C32972"/>
    <w:rsid w:val="59A1F4E8"/>
    <w:rsid w:val="5A587667"/>
    <w:rsid w:val="5BAEBB63"/>
    <w:rsid w:val="5D61D049"/>
    <w:rsid w:val="5F4FEF8E"/>
    <w:rsid w:val="5F9CD308"/>
    <w:rsid w:val="610B15A9"/>
    <w:rsid w:val="62C732C7"/>
    <w:rsid w:val="62F17678"/>
    <w:rsid w:val="643013F0"/>
    <w:rsid w:val="6514D189"/>
    <w:rsid w:val="66019A86"/>
    <w:rsid w:val="6629173A"/>
    <w:rsid w:val="6677938E"/>
    <w:rsid w:val="69F3B042"/>
    <w:rsid w:val="6A92A235"/>
    <w:rsid w:val="6C3DFDD2"/>
    <w:rsid w:val="6D613DAB"/>
    <w:rsid w:val="6FDBA21A"/>
    <w:rsid w:val="716BC9E1"/>
    <w:rsid w:val="7234AECE"/>
    <w:rsid w:val="741E74F3"/>
    <w:rsid w:val="7423C0B5"/>
    <w:rsid w:val="75E5A172"/>
    <w:rsid w:val="775615B5"/>
    <w:rsid w:val="78213144"/>
    <w:rsid w:val="78F1E616"/>
    <w:rsid w:val="7AAC2A96"/>
    <w:rsid w:val="7B58D206"/>
    <w:rsid w:val="7C9FD52A"/>
    <w:rsid w:val="7CB66A0E"/>
    <w:rsid w:val="7CF4A267"/>
    <w:rsid w:val="7D89171E"/>
    <w:rsid w:val="7E279357"/>
    <w:rsid w:val="7E523A6F"/>
    <w:rsid w:val="7E8E14E8"/>
    <w:rsid w:val="7F66735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D89F2"/>
  <w15:chartTrackingRefBased/>
  <w15:docId w15:val="{E648D622-278A-4250-AF11-1659B405A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1DF9"/>
    <w:rPr>
      <w:rFonts w:ascii="Arial" w:eastAsia="Calibri" w:hAnsi="Arial" w:cs="Arial"/>
      <w:kern w:val="2"/>
      <w:sz w:val="24"/>
      <w:lang w:eastAsia="nl-NL"/>
      <w14:ligatures w14:val="standardContextual"/>
    </w:rPr>
  </w:style>
  <w:style w:type="paragraph" w:styleId="Kop1">
    <w:name w:val="heading 1"/>
    <w:basedOn w:val="Standaard"/>
    <w:next w:val="Standaard"/>
    <w:link w:val="Kop1Char"/>
    <w:uiPriority w:val="9"/>
    <w:qFormat/>
    <w:rsid w:val="00F36022"/>
    <w:pPr>
      <w:keepNext/>
      <w:spacing w:before="240" w:after="60"/>
      <w:outlineLvl w:val="0"/>
    </w:pPr>
    <w:rPr>
      <w:b/>
      <w:bCs/>
      <w:kern w:val="32"/>
      <w:sz w:val="36"/>
      <w:szCs w:val="32"/>
    </w:rPr>
  </w:style>
  <w:style w:type="paragraph" w:styleId="Kop2">
    <w:name w:val="heading 2"/>
    <w:basedOn w:val="Standaard"/>
    <w:link w:val="Kop2Char"/>
    <w:uiPriority w:val="9"/>
    <w:qFormat/>
    <w:rsid w:val="00F36022"/>
    <w:pPr>
      <w:spacing w:before="100" w:beforeAutospacing="1" w:after="100" w:afterAutospacing="1"/>
      <w:outlineLvl w:val="1"/>
    </w:pPr>
    <w:rPr>
      <w:b/>
      <w:bCs/>
      <w:color w:val="007A9C"/>
      <w:sz w:val="28"/>
      <w:szCs w:val="36"/>
    </w:rPr>
  </w:style>
  <w:style w:type="paragraph" w:styleId="Kop3">
    <w:name w:val="heading 3"/>
    <w:basedOn w:val="Standaard"/>
    <w:next w:val="Standaard"/>
    <w:link w:val="Kop3Char"/>
    <w:uiPriority w:val="9"/>
    <w:semiHidden/>
    <w:unhideWhenUsed/>
    <w:qFormat/>
    <w:rsid w:val="00B0313B"/>
    <w:pPr>
      <w:keepNext/>
      <w:spacing w:before="240" w:after="60"/>
      <w:outlineLvl w:val="2"/>
    </w:pPr>
    <w:rPr>
      <w:rFonts w:ascii="Calibri Light" w:hAnsi="Calibri Light"/>
      <w:b/>
      <w:bCs/>
      <w:sz w:val="26"/>
      <w:szCs w:val="26"/>
    </w:rPr>
  </w:style>
  <w:style w:type="paragraph" w:styleId="Kop4">
    <w:name w:val="heading 4"/>
    <w:basedOn w:val="Standaard"/>
    <w:link w:val="Kop4Char"/>
    <w:uiPriority w:val="9"/>
    <w:qFormat/>
    <w:rsid w:val="00B0313B"/>
    <w:pPr>
      <w:spacing w:before="100" w:beforeAutospacing="1" w:after="100" w:afterAutospacing="1"/>
      <w:outlineLvl w:val="3"/>
    </w:pPr>
    <w:rPr>
      <w:b/>
      <w:bCs/>
    </w:rPr>
  </w:style>
  <w:style w:type="paragraph" w:styleId="Kop5">
    <w:name w:val="heading 5"/>
    <w:basedOn w:val="Standaard"/>
    <w:next w:val="Standaard"/>
    <w:link w:val="Kop5Char"/>
    <w:uiPriority w:val="9"/>
    <w:semiHidden/>
    <w:unhideWhenUsed/>
    <w:qFormat/>
    <w:rsid w:val="00EA4A48"/>
    <w:pPr>
      <w:keepNext/>
      <w:keepLines/>
      <w:spacing w:before="80" w:after="40"/>
      <w:outlineLvl w:val="4"/>
    </w:pPr>
    <w:rPr>
      <w:rFonts w:asciiTheme="minorHAnsi" w:eastAsiaTheme="majorEastAsia" w:hAnsiTheme="minorHAnsi" w:cstheme="majorBidi"/>
      <w:color w:val="2E74B5" w:themeColor="accent1" w:themeShade="BF"/>
      <w:sz w:val="22"/>
      <w:lang w:eastAsia="en-US"/>
    </w:rPr>
  </w:style>
  <w:style w:type="paragraph" w:styleId="Kop6">
    <w:name w:val="heading 6"/>
    <w:basedOn w:val="Standaard"/>
    <w:next w:val="Standaard"/>
    <w:link w:val="Kop6Char"/>
    <w:uiPriority w:val="9"/>
    <w:semiHidden/>
    <w:unhideWhenUsed/>
    <w:qFormat/>
    <w:rsid w:val="00EA4A48"/>
    <w:pPr>
      <w:keepNext/>
      <w:keepLines/>
      <w:spacing w:before="40"/>
      <w:outlineLvl w:val="5"/>
    </w:pPr>
    <w:rPr>
      <w:rFonts w:asciiTheme="minorHAnsi" w:eastAsiaTheme="majorEastAsia" w:hAnsiTheme="minorHAnsi" w:cstheme="majorBidi"/>
      <w:i/>
      <w:iCs/>
      <w:color w:val="595959" w:themeColor="text1" w:themeTint="A6"/>
      <w:sz w:val="22"/>
      <w:lang w:eastAsia="en-US"/>
    </w:rPr>
  </w:style>
  <w:style w:type="paragraph" w:styleId="Kop7">
    <w:name w:val="heading 7"/>
    <w:basedOn w:val="Standaard"/>
    <w:next w:val="Standaard"/>
    <w:link w:val="Kop7Char"/>
    <w:uiPriority w:val="9"/>
    <w:semiHidden/>
    <w:unhideWhenUsed/>
    <w:qFormat/>
    <w:rsid w:val="00EA4A48"/>
    <w:pPr>
      <w:keepNext/>
      <w:keepLines/>
      <w:spacing w:before="40"/>
      <w:outlineLvl w:val="6"/>
    </w:pPr>
    <w:rPr>
      <w:rFonts w:asciiTheme="minorHAnsi" w:eastAsiaTheme="majorEastAsia" w:hAnsiTheme="minorHAnsi" w:cstheme="majorBidi"/>
      <w:color w:val="595959" w:themeColor="text1" w:themeTint="A6"/>
      <w:sz w:val="22"/>
      <w:lang w:eastAsia="en-US"/>
    </w:rPr>
  </w:style>
  <w:style w:type="paragraph" w:styleId="Kop8">
    <w:name w:val="heading 8"/>
    <w:basedOn w:val="Standaard"/>
    <w:next w:val="Standaard"/>
    <w:link w:val="Kop8Char"/>
    <w:uiPriority w:val="9"/>
    <w:semiHidden/>
    <w:unhideWhenUsed/>
    <w:qFormat/>
    <w:rsid w:val="00EA4A48"/>
    <w:pPr>
      <w:keepNext/>
      <w:keepLines/>
      <w:outlineLvl w:val="7"/>
    </w:pPr>
    <w:rPr>
      <w:rFonts w:asciiTheme="minorHAnsi" w:eastAsiaTheme="majorEastAsia" w:hAnsiTheme="minorHAnsi" w:cstheme="majorBidi"/>
      <w:i/>
      <w:iCs/>
      <w:color w:val="272727" w:themeColor="text1" w:themeTint="D8"/>
      <w:sz w:val="22"/>
      <w:lang w:eastAsia="en-US"/>
    </w:rPr>
  </w:style>
  <w:style w:type="paragraph" w:styleId="Kop9">
    <w:name w:val="heading 9"/>
    <w:basedOn w:val="Standaard"/>
    <w:next w:val="Standaard"/>
    <w:link w:val="Kop9Char"/>
    <w:uiPriority w:val="9"/>
    <w:semiHidden/>
    <w:unhideWhenUsed/>
    <w:qFormat/>
    <w:rsid w:val="00EA4A48"/>
    <w:pPr>
      <w:keepNext/>
      <w:keepLines/>
      <w:outlineLvl w:val="8"/>
    </w:pPr>
    <w:rPr>
      <w:rFonts w:asciiTheme="minorHAnsi" w:eastAsiaTheme="majorEastAsia" w:hAnsiTheme="minorHAnsi" w:cstheme="majorBidi"/>
      <w:color w:val="272727" w:themeColor="text1" w:themeTint="D8"/>
      <w:sz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6022"/>
    <w:rPr>
      <w:rFonts w:ascii="Arial" w:eastAsia="Times New Roman" w:hAnsi="Arial" w:cs="Times New Roman"/>
      <w:b/>
      <w:bCs/>
      <w:kern w:val="32"/>
      <w:sz w:val="36"/>
      <w:szCs w:val="32"/>
      <w:lang w:val="nl-NL" w:eastAsia="nl-NL"/>
    </w:rPr>
  </w:style>
  <w:style w:type="character" w:customStyle="1" w:styleId="Kop2Char">
    <w:name w:val="Kop 2 Char"/>
    <w:basedOn w:val="Standaardalinea-lettertype"/>
    <w:link w:val="Kop2"/>
    <w:uiPriority w:val="9"/>
    <w:rsid w:val="00F36022"/>
    <w:rPr>
      <w:rFonts w:ascii="Arial" w:eastAsia="Times New Roman" w:hAnsi="Arial" w:cs="Times New Roman"/>
      <w:b/>
      <w:bCs/>
      <w:color w:val="007A9C"/>
      <w:sz w:val="28"/>
      <w:szCs w:val="36"/>
      <w:lang w:val="nl-NL" w:eastAsia="nl-NL"/>
    </w:rPr>
  </w:style>
  <w:style w:type="character" w:customStyle="1" w:styleId="Kop3Char">
    <w:name w:val="Kop 3 Char"/>
    <w:basedOn w:val="Standaardalinea-lettertype"/>
    <w:link w:val="Kop3"/>
    <w:uiPriority w:val="9"/>
    <w:semiHidden/>
    <w:rsid w:val="00B0313B"/>
    <w:rPr>
      <w:rFonts w:ascii="Calibri Light" w:eastAsia="Times New Roman" w:hAnsi="Calibri Light" w:cs="Times New Roman"/>
      <w:b/>
      <w:bCs/>
      <w:sz w:val="26"/>
      <w:szCs w:val="26"/>
      <w:lang w:val="nl-NL" w:eastAsia="nl-NL"/>
    </w:rPr>
  </w:style>
  <w:style w:type="character" w:customStyle="1" w:styleId="Kop4Char">
    <w:name w:val="Kop 4 Char"/>
    <w:basedOn w:val="Standaardalinea-lettertype"/>
    <w:link w:val="Kop4"/>
    <w:uiPriority w:val="9"/>
    <w:rsid w:val="00B0313B"/>
    <w:rPr>
      <w:rFonts w:ascii="Times New Roman" w:eastAsia="Times New Roman" w:hAnsi="Times New Roman" w:cs="Times New Roman"/>
      <w:b/>
      <w:bCs/>
      <w:sz w:val="24"/>
      <w:szCs w:val="24"/>
      <w:lang w:val="nl-NL" w:eastAsia="nl-NL"/>
    </w:rPr>
  </w:style>
  <w:style w:type="character" w:styleId="Hyperlink">
    <w:name w:val="Hyperlink"/>
    <w:uiPriority w:val="99"/>
    <w:rsid w:val="00B0313B"/>
    <w:rPr>
      <w:color w:val="0000FF"/>
      <w:u w:val="single"/>
    </w:rPr>
  </w:style>
  <w:style w:type="paragraph" w:styleId="Eindnoottekst">
    <w:name w:val="endnote text"/>
    <w:basedOn w:val="Standaard"/>
    <w:link w:val="EindnoottekstChar"/>
    <w:semiHidden/>
    <w:rsid w:val="00B0313B"/>
    <w:pPr>
      <w:widowControl w:val="0"/>
    </w:pPr>
    <w:rPr>
      <w:rFonts w:ascii="Courier" w:hAnsi="Courier"/>
      <w:snapToGrid w:val="0"/>
      <w:szCs w:val="20"/>
    </w:rPr>
  </w:style>
  <w:style w:type="character" w:customStyle="1" w:styleId="EindnoottekstChar">
    <w:name w:val="Eindnoottekst Char"/>
    <w:basedOn w:val="Standaardalinea-lettertype"/>
    <w:link w:val="Eindnoottekst"/>
    <w:semiHidden/>
    <w:rsid w:val="00B0313B"/>
    <w:rPr>
      <w:rFonts w:ascii="Courier" w:eastAsia="Times New Roman" w:hAnsi="Courier" w:cs="Times New Roman"/>
      <w:snapToGrid w:val="0"/>
      <w:sz w:val="24"/>
      <w:szCs w:val="20"/>
      <w:lang w:val="nl-NL" w:eastAsia="nl-NL"/>
    </w:rPr>
  </w:style>
  <w:style w:type="paragraph" w:styleId="Normaalweb">
    <w:name w:val="Normal (Web)"/>
    <w:basedOn w:val="Standaard"/>
    <w:uiPriority w:val="99"/>
    <w:rsid w:val="00B0313B"/>
    <w:rPr>
      <w:color w:val="464668"/>
      <w:sz w:val="20"/>
      <w:szCs w:val="20"/>
    </w:rPr>
  </w:style>
  <w:style w:type="character" w:customStyle="1" w:styleId="Titel1">
    <w:name w:val="Titel1"/>
    <w:basedOn w:val="Standaardalinea-lettertype"/>
    <w:rsid w:val="00B0313B"/>
  </w:style>
  <w:style w:type="character" w:customStyle="1" w:styleId="visuallyhidden">
    <w:name w:val="visuallyhidden"/>
    <w:rsid w:val="00B0313B"/>
  </w:style>
  <w:style w:type="paragraph" w:styleId="Bovenkantformulier">
    <w:name w:val="HTML Top of Form"/>
    <w:basedOn w:val="Standaard"/>
    <w:next w:val="Standaard"/>
    <w:link w:val="BovenkantformulierChar"/>
    <w:hidden/>
    <w:uiPriority w:val="99"/>
    <w:unhideWhenUsed/>
    <w:rsid w:val="00B0313B"/>
    <w:pPr>
      <w:pBdr>
        <w:bottom w:val="single" w:sz="6" w:space="1" w:color="auto"/>
      </w:pBdr>
      <w:jc w:val="center"/>
    </w:pPr>
    <w:rPr>
      <w:vanish/>
      <w:sz w:val="16"/>
      <w:szCs w:val="16"/>
      <w:lang w:eastAsia="nl-BE"/>
    </w:rPr>
  </w:style>
  <w:style w:type="character" w:customStyle="1" w:styleId="BovenkantformulierChar">
    <w:name w:val="Bovenkant formulier Char"/>
    <w:basedOn w:val="Standaardalinea-lettertype"/>
    <w:link w:val="Bovenkantformulier"/>
    <w:uiPriority w:val="99"/>
    <w:rsid w:val="00B0313B"/>
    <w:rPr>
      <w:rFonts w:ascii="Arial" w:eastAsia="Times New Roman" w:hAnsi="Arial" w:cs="Arial"/>
      <w:vanish/>
      <w:sz w:val="16"/>
      <w:szCs w:val="16"/>
      <w:lang w:eastAsia="nl-BE"/>
    </w:rPr>
  </w:style>
  <w:style w:type="paragraph" w:styleId="Onderkantformulier">
    <w:name w:val="HTML Bottom of Form"/>
    <w:basedOn w:val="Standaard"/>
    <w:next w:val="Standaard"/>
    <w:link w:val="OnderkantformulierChar"/>
    <w:hidden/>
    <w:uiPriority w:val="99"/>
    <w:unhideWhenUsed/>
    <w:rsid w:val="00B0313B"/>
    <w:pPr>
      <w:pBdr>
        <w:top w:val="single" w:sz="6" w:space="1" w:color="auto"/>
      </w:pBdr>
      <w:jc w:val="center"/>
    </w:pPr>
    <w:rPr>
      <w:vanish/>
      <w:sz w:val="16"/>
      <w:szCs w:val="16"/>
      <w:lang w:eastAsia="nl-BE"/>
    </w:rPr>
  </w:style>
  <w:style w:type="character" w:customStyle="1" w:styleId="OnderkantformulierChar">
    <w:name w:val="Onderkant formulier Char"/>
    <w:basedOn w:val="Standaardalinea-lettertype"/>
    <w:link w:val="Onderkantformulier"/>
    <w:uiPriority w:val="99"/>
    <w:rsid w:val="00B0313B"/>
    <w:rPr>
      <w:rFonts w:ascii="Arial" w:eastAsia="Times New Roman" w:hAnsi="Arial" w:cs="Arial"/>
      <w:vanish/>
      <w:sz w:val="16"/>
      <w:szCs w:val="16"/>
      <w:lang w:eastAsia="nl-BE"/>
    </w:rPr>
  </w:style>
  <w:style w:type="character" w:customStyle="1" w:styleId="char1">
    <w:name w:val="char1"/>
    <w:rsid w:val="00B0313B"/>
  </w:style>
  <w:style w:type="character" w:customStyle="1" w:styleId="char2">
    <w:name w:val="char2"/>
    <w:rsid w:val="00B0313B"/>
  </w:style>
  <w:style w:type="character" w:customStyle="1" w:styleId="char3">
    <w:name w:val="char3"/>
    <w:rsid w:val="00B0313B"/>
  </w:style>
  <w:style w:type="character" w:customStyle="1" w:styleId="char4">
    <w:name w:val="char4"/>
    <w:rsid w:val="00B0313B"/>
  </w:style>
  <w:style w:type="character" w:customStyle="1" w:styleId="char5">
    <w:name w:val="char5"/>
    <w:rsid w:val="00B0313B"/>
  </w:style>
  <w:style w:type="character" w:customStyle="1" w:styleId="char6">
    <w:name w:val="char6"/>
    <w:rsid w:val="00B0313B"/>
  </w:style>
  <w:style w:type="character" w:customStyle="1" w:styleId="char8">
    <w:name w:val="char8"/>
    <w:rsid w:val="00B0313B"/>
  </w:style>
  <w:style w:type="character" w:customStyle="1" w:styleId="char10">
    <w:name w:val="char10"/>
    <w:rsid w:val="00B0313B"/>
  </w:style>
  <w:style w:type="character" w:customStyle="1" w:styleId="char11">
    <w:name w:val="char11"/>
    <w:rsid w:val="00B0313B"/>
  </w:style>
  <w:style w:type="character" w:customStyle="1" w:styleId="char12">
    <w:name w:val="char12"/>
    <w:rsid w:val="00B0313B"/>
  </w:style>
  <w:style w:type="character" w:customStyle="1" w:styleId="char13">
    <w:name w:val="char13"/>
    <w:rsid w:val="00B0313B"/>
  </w:style>
  <w:style w:type="character" w:customStyle="1" w:styleId="char14">
    <w:name w:val="char14"/>
    <w:rsid w:val="00B0313B"/>
  </w:style>
  <w:style w:type="character" w:customStyle="1" w:styleId="char15">
    <w:name w:val="char15"/>
    <w:rsid w:val="00B0313B"/>
  </w:style>
  <w:style w:type="character" w:customStyle="1" w:styleId="char7">
    <w:name w:val="char7"/>
    <w:rsid w:val="00B0313B"/>
  </w:style>
  <w:style w:type="character" w:customStyle="1" w:styleId="char9">
    <w:name w:val="char9"/>
    <w:rsid w:val="00B0313B"/>
  </w:style>
  <w:style w:type="character" w:styleId="Zwaar">
    <w:name w:val="Strong"/>
    <w:uiPriority w:val="22"/>
    <w:qFormat/>
    <w:rsid w:val="00B0313B"/>
    <w:rPr>
      <w:b/>
      <w:bCs/>
    </w:rPr>
  </w:style>
  <w:style w:type="character" w:customStyle="1" w:styleId="field-content">
    <w:name w:val="field-content"/>
    <w:rsid w:val="00B0313B"/>
  </w:style>
  <w:style w:type="character" w:customStyle="1" w:styleId="ata11y">
    <w:name w:val="at_a11y"/>
    <w:rsid w:val="00B0313B"/>
  </w:style>
  <w:style w:type="character" w:customStyle="1" w:styleId="views-label">
    <w:name w:val="views-label"/>
    <w:rsid w:val="00B0313B"/>
  </w:style>
  <w:style w:type="character" w:customStyle="1" w:styleId="char16">
    <w:name w:val="char16"/>
    <w:rsid w:val="00B0313B"/>
  </w:style>
  <w:style w:type="character" w:customStyle="1" w:styleId="char17">
    <w:name w:val="char17"/>
    <w:rsid w:val="00B0313B"/>
  </w:style>
  <w:style w:type="character" w:customStyle="1" w:styleId="char18">
    <w:name w:val="char18"/>
    <w:rsid w:val="00B0313B"/>
  </w:style>
  <w:style w:type="character" w:customStyle="1" w:styleId="char19">
    <w:name w:val="char19"/>
    <w:rsid w:val="00B0313B"/>
  </w:style>
  <w:style w:type="character" w:customStyle="1" w:styleId="char20">
    <w:name w:val="char20"/>
    <w:rsid w:val="00B0313B"/>
  </w:style>
  <w:style w:type="character" w:customStyle="1" w:styleId="char21">
    <w:name w:val="char21"/>
    <w:rsid w:val="00B0313B"/>
  </w:style>
  <w:style w:type="paragraph" w:customStyle="1" w:styleId="tweet">
    <w:name w:val="tweet"/>
    <w:basedOn w:val="Standaard"/>
    <w:rsid w:val="00B0313B"/>
    <w:pPr>
      <w:spacing w:before="100" w:beforeAutospacing="1" w:after="100" w:afterAutospacing="1"/>
    </w:pPr>
    <w:rPr>
      <w:lang w:eastAsia="nl-BE"/>
    </w:rPr>
  </w:style>
  <w:style w:type="character" w:styleId="Nadruk">
    <w:name w:val="Emphasis"/>
    <w:uiPriority w:val="20"/>
    <w:qFormat/>
    <w:rsid w:val="00B0313B"/>
    <w:rPr>
      <w:i/>
      <w:iCs/>
    </w:rPr>
  </w:style>
  <w:style w:type="character" w:customStyle="1" w:styleId="credit">
    <w:name w:val="credit"/>
    <w:rsid w:val="00B0313B"/>
  </w:style>
  <w:style w:type="character" w:customStyle="1" w:styleId="label">
    <w:name w:val="label"/>
    <w:rsid w:val="00B0313B"/>
  </w:style>
  <w:style w:type="paragraph" w:styleId="Inhopg1">
    <w:name w:val="toc 1"/>
    <w:aliases w:val="kris"/>
    <w:basedOn w:val="Standaard"/>
    <w:next w:val="Standaard"/>
    <w:autoRedefine/>
    <w:uiPriority w:val="39"/>
    <w:rsid w:val="00B0313B"/>
    <w:pPr>
      <w:spacing w:before="120" w:after="120"/>
    </w:pPr>
    <w:rPr>
      <w:b/>
      <w:caps/>
      <w:sz w:val="20"/>
      <w:szCs w:val="20"/>
    </w:rPr>
  </w:style>
  <w:style w:type="paragraph" w:styleId="Index1">
    <w:name w:val="index 1"/>
    <w:basedOn w:val="Standaard"/>
    <w:next w:val="Standaard"/>
    <w:autoRedefine/>
    <w:rsid w:val="00B0313B"/>
    <w:pPr>
      <w:ind w:left="198" w:hanging="198"/>
    </w:pPr>
    <w:rPr>
      <w:rFonts w:ascii="Verdana" w:hAnsi="Verdana"/>
      <w:szCs w:val="20"/>
    </w:rPr>
  </w:style>
  <w:style w:type="paragraph" w:customStyle="1" w:styleId="article-terminate">
    <w:name w:val="article-terminate"/>
    <w:basedOn w:val="Standaard"/>
    <w:rsid w:val="00B0313B"/>
    <w:pPr>
      <w:spacing w:before="100" w:beforeAutospacing="1" w:after="100" w:afterAutospacing="1"/>
    </w:pPr>
    <w:rPr>
      <w:lang w:eastAsia="nl-BE"/>
    </w:rPr>
  </w:style>
  <w:style w:type="paragraph" w:customStyle="1" w:styleId="lead">
    <w:name w:val="lead"/>
    <w:basedOn w:val="Standaard"/>
    <w:rsid w:val="00B0313B"/>
    <w:pPr>
      <w:spacing w:before="100" w:beforeAutospacing="1" w:after="100" w:afterAutospacing="1"/>
    </w:pPr>
    <w:rPr>
      <w:lang w:eastAsia="nl-BE"/>
    </w:rPr>
  </w:style>
  <w:style w:type="character" w:customStyle="1" w:styleId="picto">
    <w:name w:val="picto"/>
    <w:rsid w:val="00B0313B"/>
  </w:style>
  <w:style w:type="character" w:customStyle="1" w:styleId="author">
    <w:name w:val="author"/>
    <w:rsid w:val="00B0313B"/>
  </w:style>
  <w:style w:type="paragraph" w:customStyle="1" w:styleId="intro">
    <w:name w:val="intro"/>
    <w:basedOn w:val="Standaard"/>
    <w:rsid w:val="00B0313B"/>
    <w:pPr>
      <w:spacing w:before="100" w:beforeAutospacing="1" w:after="100" w:afterAutospacing="1"/>
    </w:pPr>
    <w:rPr>
      <w:lang w:eastAsia="nl-BE"/>
    </w:rPr>
  </w:style>
  <w:style w:type="paragraph" w:customStyle="1" w:styleId="articleintro">
    <w:name w:val="article__intro"/>
    <w:basedOn w:val="Standaard"/>
    <w:rsid w:val="00B0313B"/>
    <w:pPr>
      <w:spacing w:before="100" w:beforeAutospacing="1" w:after="100" w:afterAutospacing="1"/>
    </w:pPr>
    <w:rPr>
      <w:lang w:eastAsia="nl-BE"/>
    </w:rPr>
  </w:style>
  <w:style w:type="character" w:customStyle="1" w:styleId="tag">
    <w:name w:val="tag"/>
    <w:rsid w:val="00B0313B"/>
  </w:style>
  <w:style w:type="character" w:customStyle="1" w:styleId="articlemeta">
    <w:name w:val="article__meta"/>
    <w:rsid w:val="00B0313B"/>
  </w:style>
  <w:style w:type="paragraph" w:customStyle="1" w:styleId="articlebodyparagraph">
    <w:name w:val="article__body__paragraph"/>
    <w:basedOn w:val="Standaard"/>
    <w:rsid w:val="00B0313B"/>
    <w:pPr>
      <w:spacing w:before="100" w:beforeAutospacing="1" w:after="100" w:afterAutospacing="1"/>
    </w:pPr>
    <w:rPr>
      <w:lang w:eastAsia="nl-BE"/>
    </w:rPr>
  </w:style>
  <w:style w:type="paragraph" w:styleId="Koptekst">
    <w:name w:val="header"/>
    <w:basedOn w:val="Standaard"/>
    <w:link w:val="KoptekstChar"/>
    <w:uiPriority w:val="99"/>
    <w:rsid w:val="00B0313B"/>
    <w:pPr>
      <w:tabs>
        <w:tab w:val="center" w:pos="4536"/>
        <w:tab w:val="right" w:pos="9072"/>
      </w:tabs>
    </w:pPr>
    <w:rPr>
      <w:sz w:val="20"/>
      <w:szCs w:val="20"/>
    </w:rPr>
  </w:style>
  <w:style w:type="character" w:customStyle="1" w:styleId="KoptekstChar">
    <w:name w:val="Koptekst Char"/>
    <w:basedOn w:val="Standaardalinea-lettertype"/>
    <w:link w:val="Koptekst"/>
    <w:uiPriority w:val="99"/>
    <w:rsid w:val="00B0313B"/>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rsid w:val="00B0313B"/>
    <w:pPr>
      <w:tabs>
        <w:tab w:val="center" w:pos="4536"/>
        <w:tab w:val="right" w:pos="9072"/>
      </w:tabs>
    </w:pPr>
    <w:rPr>
      <w:sz w:val="20"/>
      <w:szCs w:val="20"/>
    </w:rPr>
  </w:style>
  <w:style w:type="character" w:customStyle="1" w:styleId="VoettekstChar">
    <w:name w:val="Voettekst Char"/>
    <w:basedOn w:val="Standaardalinea-lettertype"/>
    <w:link w:val="Voettekst"/>
    <w:uiPriority w:val="99"/>
    <w:rsid w:val="00B0313B"/>
    <w:rPr>
      <w:rFonts w:ascii="Times New Roman" w:eastAsia="Times New Roman" w:hAnsi="Times New Roman" w:cs="Times New Roman"/>
      <w:sz w:val="20"/>
      <w:szCs w:val="20"/>
      <w:lang w:val="nl-NL" w:eastAsia="nl-NL"/>
    </w:rPr>
  </w:style>
  <w:style w:type="character" w:styleId="Verwijzingopmerking">
    <w:name w:val="annotation reference"/>
    <w:rsid w:val="00B0313B"/>
    <w:rPr>
      <w:sz w:val="16"/>
      <w:szCs w:val="16"/>
    </w:rPr>
  </w:style>
  <w:style w:type="paragraph" w:styleId="Tekstopmerking">
    <w:name w:val="annotation text"/>
    <w:basedOn w:val="Standaard"/>
    <w:link w:val="TekstopmerkingChar"/>
    <w:rsid w:val="00B0313B"/>
    <w:rPr>
      <w:sz w:val="20"/>
      <w:szCs w:val="20"/>
    </w:rPr>
  </w:style>
  <w:style w:type="character" w:customStyle="1" w:styleId="TekstopmerkingChar">
    <w:name w:val="Tekst opmerking Char"/>
    <w:basedOn w:val="Standaardalinea-lettertype"/>
    <w:link w:val="Tekstopmerking"/>
    <w:rsid w:val="00B0313B"/>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rsid w:val="00B0313B"/>
    <w:rPr>
      <w:b/>
      <w:bCs/>
    </w:rPr>
  </w:style>
  <w:style w:type="character" w:customStyle="1" w:styleId="OnderwerpvanopmerkingChar">
    <w:name w:val="Onderwerp van opmerking Char"/>
    <w:basedOn w:val="TekstopmerkingChar"/>
    <w:link w:val="Onderwerpvanopmerking"/>
    <w:rsid w:val="00B0313B"/>
    <w:rPr>
      <w:rFonts w:ascii="Times New Roman" w:eastAsia="Times New Roman" w:hAnsi="Times New Roman" w:cs="Times New Roman"/>
      <w:b/>
      <w:bCs/>
      <w:sz w:val="20"/>
      <w:szCs w:val="20"/>
      <w:lang w:val="nl-NL" w:eastAsia="nl-NL"/>
    </w:rPr>
  </w:style>
  <w:style w:type="paragraph" w:styleId="Ballontekst">
    <w:name w:val="Balloon Text"/>
    <w:basedOn w:val="Standaard"/>
    <w:link w:val="BallontekstChar"/>
    <w:rsid w:val="00B0313B"/>
    <w:rPr>
      <w:rFonts w:ascii="Segoe UI" w:hAnsi="Segoe UI" w:cs="Segoe UI"/>
      <w:sz w:val="18"/>
      <w:szCs w:val="18"/>
    </w:rPr>
  </w:style>
  <w:style w:type="character" w:customStyle="1" w:styleId="BallontekstChar">
    <w:name w:val="Ballontekst Char"/>
    <w:basedOn w:val="Standaardalinea-lettertype"/>
    <w:link w:val="Ballontekst"/>
    <w:rsid w:val="00B0313B"/>
    <w:rPr>
      <w:rFonts w:ascii="Segoe UI" w:eastAsia="Times New Roman" w:hAnsi="Segoe UI" w:cs="Segoe UI"/>
      <w:sz w:val="18"/>
      <w:szCs w:val="18"/>
      <w:lang w:val="nl-NL" w:eastAsia="nl-NL"/>
    </w:rPr>
  </w:style>
  <w:style w:type="character" w:customStyle="1" w:styleId="text">
    <w:name w:val="text"/>
    <w:rsid w:val="00B0313B"/>
  </w:style>
  <w:style w:type="character" w:customStyle="1" w:styleId="listen-liveprogram">
    <w:name w:val="listen-live__program"/>
    <w:rsid w:val="00B0313B"/>
  </w:style>
  <w:style w:type="character" w:customStyle="1" w:styleId="listen-livecurrent-song--scrolling">
    <w:name w:val="listen-live__current-song--scrolling"/>
    <w:rsid w:val="00B0313B"/>
  </w:style>
  <w:style w:type="character" w:customStyle="1" w:styleId="Ondertitel1">
    <w:name w:val="Ondertitel1"/>
    <w:rsid w:val="00B0313B"/>
  </w:style>
  <w:style w:type="paragraph" w:customStyle="1" w:styleId="product-introimage-text">
    <w:name w:val="product-intro__image-text"/>
    <w:basedOn w:val="Standaard"/>
    <w:rsid w:val="00B0313B"/>
    <w:pPr>
      <w:spacing w:before="100" w:beforeAutospacing="1" w:after="100" w:afterAutospacing="1"/>
    </w:pPr>
    <w:rPr>
      <w:lang w:eastAsia="nl-BE"/>
    </w:rPr>
  </w:style>
  <w:style w:type="paragraph" w:customStyle="1" w:styleId="newsletterintro">
    <w:name w:val="newsletter__intro"/>
    <w:basedOn w:val="Standaard"/>
    <w:rsid w:val="00B0313B"/>
    <w:pPr>
      <w:spacing w:before="100" w:beforeAutospacing="1" w:after="100" w:afterAutospacing="1"/>
    </w:pPr>
    <w:rPr>
      <w:lang w:eastAsia="nl-BE"/>
    </w:rPr>
  </w:style>
  <w:style w:type="paragraph" w:styleId="Inhopg2">
    <w:name w:val="toc 2"/>
    <w:basedOn w:val="Standaard"/>
    <w:next w:val="Standaard"/>
    <w:autoRedefine/>
    <w:uiPriority w:val="39"/>
    <w:unhideWhenUsed/>
    <w:rsid w:val="00FD3A15"/>
    <w:pPr>
      <w:tabs>
        <w:tab w:val="right" w:leader="dot" w:pos="9062"/>
      </w:tabs>
      <w:spacing w:after="100"/>
      <w:ind w:left="240"/>
    </w:pPr>
  </w:style>
  <w:style w:type="paragraph" w:styleId="Kopvaninhoudsopgave">
    <w:name w:val="TOC Heading"/>
    <w:basedOn w:val="Kop1"/>
    <w:next w:val="Standaard"/>
    <w:uiPriority w:val="39"/>
    <w:unhideWhenUsed/>
    <w:qFormat/>
    <w:rsid w:val="003763EE"/>
    <w:pPr>
      <w:keepLines/>
      <w:spacing w:after="0"/>
      <w:outlineLvl w:val="9"/>
    </w:pPr>
    <w:rPr>
      <w:rFonts w:asciiTheme="majorHAnsi" w:eastAsiaTheme="majorEastAsia" w:hAnsiTheme="majorHAnsi" w:cstheme="majorBidi"/>
      <w:b w:val="0"/>
      <w:bCs w:val="0"/>
      <w:color w:val="2E74B5" w:themeColor="accent1" w:themeShade="BF"/>
      <w:kern w:val="0"/>
      <w:lang w:eastAsia="nl-BE"/>
    </w:rPr>
  </w:style>
  <w:style w:type="paragraph" w:styleId="Geenafstand">
    <w:name w:val="No Spacing"/>
    <w:uiPriority w:val="1"/>
    <w:qFormat/>
    <w:rsid w:val="00585D72"/>
    <w:pPr>
      <w:spacing w:after="0" w:line="240" w:lineRule="auto"/>
    </w:pPr>
    <w:rPr>
      <w:rFonts w:ascii="Arial" w:eastAsia="Times New Roman" w:hAnsi="Arial" w:cs="Times New Roman"/>
      <w:szCs w:val="24"/>
      <w:lang w:val="nl-NL" w:eastAsia="nl-NL"/>
    </w:rPr>
  </w:style>
  <w:style w:type="character" w:styleId="Onopgelostemelding">
    <w:name w:val="Unresolved Mention"/>
    <w:basedOn w:val="Standaardalinea-lettertype"/>
    <w:uiPriority w:val="99"/>
    <w:semiHidden/>
    <w:unhideWhenUsed/>
    <w:rsid w:val="00FD5491"/>
    <w:rPr>
      <w:color w:val="605E5C"/>
      <w:shd w:val="clear" w:color="auto" w:fill="E1DFDD"/>
    </w:rPr>
  </w:style>
  <w:style w:type="paragraph" w:styleId="Revisie">
    <w:name w:val="Revision"/>
    <w:hidden/>
    <w:uiPriority w:val="99"/>
    <w:semiHidden/>
    <w:rsid w:val="00CF17E4"/>
    <w:pPr>
      <w:spacing w:after="0" w:line="240" w:lineRule="auto"/>
    </w:pPr>
    <w:rPr>
      <w:rFonts w:ascii="Arial" w:eastAsia="Times New Roman" w:hAnsi="Arial" w:cs="Times New Roman"/>
      <w:sz w:val="24"/>
      <w:szCs w:val="24"/>
      <w:lang w:val="nl-NL" w:eastAsia="nl-NL"/>
    </w:rPr>
  </w:style>
  <w:style w:type="paragraph" w:styleId="Lijstalinea">
    <w:name w:val="List Paragraph"/>
    <w:basedOn w:val="Standaard"/>
    <w:uiPriority w:val="34"/>
    <w:qFormat/>
    <w:rsid w:val="006E1D21"/>
    <w:pPr>
      <w:ind w:left="720"/>
      <w:contextualSpacing/>
    </w:pPr>
  </w:style>
  <w:style w:type="character" w:customStyle="1" w:styleId="Kop5Char">
    <w:name w:val="Kop 5 Char"/>
    <w:basedOn w:val="Standaardalinea-lettertype"/>
    <w:link w:val="Kop5"/>
    <w:uiPriority w:val="9"/>
    <w:semiHidden/>
    <w:rsid w:val="00EA4A48"/>
    <w:rPr>
      <w:rFonts w:eastAsiaTheme="majorEastAsia" w:cstheme="majorBidi"/>
      <w:color w:val="2E74B5" w:themeColor="accent1" w:themeShade="BF"/>
      <w:kern w:val="2"/>
      <w14:ligatures w14:val="standardContextual"/>
    </w:rPr>
  </w:style>
  <w:style w:type="character" w:customStyle="1" w:styleId="Kop6Char">
    <w:name w:val="Kop 6 Char"/>
    <w:basedOn w:val="Standaardalinea-lettertype"/>
    <w:link w:val="Kop6"/>
    <w:uiPriority w:val="9"/>
    <w:semiHidden/>
    <w:rsid w:val="00EA4A48"/>
    <w:rPr>
      <w:rFonts w:eastAsiaTheme="majorEastAsia" w:cstheme="majorBidi"/>
      <w:i/>
      <w:iCs/>
      <w:color w:val="595959" w:themeColor="text1" w:themeTint="A6"/>
      <w:kern w:val="2"/>
      <w14:ligatures w14:val="standardContextual"/>
    </w:rPr>
  </w:style>
  <w:style w:type="character" w:customStyle="1" w:styleId="Kop7Char">
    <w:name w:val="Kop 7 Char"/>
    <w:basedOn w:val="Standaardalinea-lettertype"/>
    <w:link w:val="Kop7"/>
    <w:uiPriority w:val="9"/>
    <w:semiHidden/>
    <w:rsid w:val="00EA4A48"/>
    <w:rPr>
      <w:rFonts w:eastAsiaTheme="majorEastAsia" w:cstheme="majorBidi"/>
      <w:color w:val="595959" w:themeColor="text1" w:themeTint="A6"/>
      <w:kern w:val="2"/>
      <w14:ligatures w14:val="standardContextual"/>
    </w:rPr>
  </w:style>
  <w:style w:type="character" w:customStyle="1" w:styleId="Kop8Char">
    <w:name w:val="Kop 8 Char"/>
    <w:basedOn w:val="Standaardalinea-lettertype"/>
    <w:link w:val="Kop8"/>
    <w:uiPriority w:val="9"/>
    <w:semiHidden/>
    <w:rsid w:val="00EA4A48"/>
    <w:rPr>
      <w:rFonts w:eastAsiaTheme="majorEastAsia" w:cstheme="majorBidi"/>
      <w:i/>
      <w:iCs/>
      <w:color w:val="272727" w:themeColor="text1" w:themeTint="D8"/>
      <w:kern w:val="2"/>
      <w14:ligatures w14:val="standardContextual"/>
    </w:rPr>
  </w:style>
  <w:style w:type="character" w:customStyle="1" w:styleId="Kop9Char">
    <w:name w:val="Kop 9 Char"/>
    <w:basedOn w:val="Standaardalinea-lettertype"/>
    <w:link w:val="Kop9"/>
    <w:uiPriority w:val="9"/>
    <w:semiHidden/>
    <w:rsid w:val="00EA4A48"/>
    <w:rPr>
      <w:rFonts w:eastAsiaTheme="majorEastAsia" w:cstheme="majorBidi"/>
      <w:color w:val="272727" w:themeColor="text1" w:themeTint="D8"/>
      <w:kern w:val="2"/>
      <w14:ligatures w14:val="standardContextual"/>
    </w:rPr>
  </w:style>
  <w:style w:type="paragraph" w:styleId="Titel">
    <w:name w:val="Title"/>
    <w:basedOn w:val="Standaard"/>
    <w:next w:val="Standaard"/>
    <w:link w:val="TitelChar"/>
    <w:uiPriority w:val="10"/>
    <w:qFormat/>
    <w:rsid w:val="00EA4A48"/>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EA4A48"/>
    <w:rPr>
      <w:rFonts w:asciiTheme="majorHAnsi" w:eastAsiaTheme="majorEastAsia" w:hAnsiTheme="majorHAnsi" w:cstheme="majorBidi"/>
      <w:spacing w:val="-10"/>
      <w:kern w:val="28"/>
      <w:sz w:val="56"/>
      <w:szCs w:val="56"/>
      <w14:ligatures w14:val="standardContextual"/>
    </w:rPr>
  </w:style>
  <w:style w:type="paragraph" w:styleId="Ondertitel">
    <w:name w:val="Subtitle"/>
    <w:basedOn w:val="Standaard"/>
    <w:next w:val="Standaard"/>
    <w:link w:val="OndertitelChar"/>
    <w:uiPriority w:val="11"/>
    <w:qFormat/>
    <w:rsid w:val="00EA4A48"/>
    <w:pPr>
      <w:numPr>
        <w:ilvl w:val="1"/>
      </w:numPr>
    </w:pPr>
    <w:rPr>
      <w:rFonts w:asciiTheme="minorHAnsi" w:eastAsiaTheme="majorEastAsia" w:hAnsiTheme="minorHAnsi" w:cstheme="majorBidi"/>
      <w:color w:val="595959" w:themeColor="text1" w:themeTint="A6"/>
      <w:spacing w:val="15"/>
      <w:sz w:val="28"/>
      <w:szCs w:val="28"/>
      <w:lang w:eastAsia="en-US"/>
    </w:rPr>
  </w:style>
  <w:style w:type="character" w:customStyle="1" w:styleId="OndertitelChar">
    <w:name w:val="Ondertitel Char"/>
    <w:basedOn w:val="Standaardalinea-lettertype"/>
    <w:link w:val="Ondertitel"/>
    <w:uiPriority w:val="11"/>
    <w:rsid w:val="00EA4A48"/>
    <w:rPr>
      <w:rFonts w:eastAsiaTheme="majorEastAsia" w:cstheme="majorBidi"/>
      <w:color w:val="595959" w:themeColor="text1" w:themeTint="A6"/>
      <w:spacing w:val="15"/>
      <w:kern w:val="2"/>
      <w:sz w:val="28"/>
      <w:szCs w:val="28"/>
      <w14:ligatures w14:val="standardContextual"/>
    </w:rPr>
  </w:style>
  <w:style w:type="paragraph" w:styleId="Citaat">
    <w:name w:val="Quote"/>
    <w:basedOn w:val="Standaard"/>
    <w:next w:val="Standaard"/>
    <w:link w:val="CitaatChar"/>
    <w:uiPriority w:val="29"/>
    <w:qFormat/>
    <w:rsid w:val="00EA4A48"/>
    <w:pPr>
      <w:spacing w:before="160"/>
      <w:jc w:val="center"/>
    </w:pPr>
    <w:rPr>
      <w:rFonts w:asciiTheme="minorHAnsi" w:eastAsiaTheme="minorHAnsi" w:hAnsiTheme="minorHAnsi" w:cstheme="minorBidi"/>
      <w:i/>
      <w:iCs/>
      <w:color w:val="404040" w:themeColor="text1" w:themeTint="BF"/>
      <w:sz w:val="22"/>
      <w:lang w:eastAsia="en-US"/>
    </w:rPr>
  </w:style>
  <w:style w:type="character" w:customStyle="1" w:styleId="CitaatChar">
    <w:name w:val="Citaat Char"/>
    <w:basedOn w:val="Standaardalinea-lettertype"/>
    <w:link w:val="Citaat"/>
    <w:uiPriority w:val="29"/>
    <w:rsid w:val="00EA4A48"/>
    <w:rPr>
      <w:i/>
      <w:iCs/>
      <w:color w:val="404040" w:themeColor="text1" w:themeTint="BF"/>
      <w:kern w:val="2"/>
      <w14:ligatures w14:val="standardContextual"/>
    </w:rPr>
  </w:style>
  <w:style w:type="character" w:styleId="Intensievebenadrukking">
    <w:name w:val="Intense Emphasis"/>
    <w:basedOn w:val="Standaardalinea-lettertype"/>
    <w:uiPriority w:val="21"/>
    <w:qFormat/>
    <w:rsid w:val="00EA4A48"/>
    <w:rPr>
      <w:i/>
      <w:iCs/>
      <w:color w:val="2E74B5" w:themeColor="accent1" w:themeShade="BF"/>
    </w:rPr>
  </w:style>
  <w:style w:type="paragraph" w:styleId="Duidelijkcitaat">
    <w:name w:val="Intense Quote"/>
    <w:basedOn w:val="Standaard"/>
    <w:next w:val="Standaard"/>
    <w:link w:val="DuidelijkcitaatChar"/>
    <w:uiPriority w:val="30"/>
    <w:qFormat/>
    <w:rsid w:val="00EA4A48"/>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HAnsi" w:hAnsiTheme="minorHAnsi" w:cstheme="minorBidi"/>
      <w:i/>
      <w:iCs/>
      <w:color w:val="2E74B5" w:themeColor="accent1" w:themeShade="BF"/>
      <w:sz w:val="22"/>
      <w:lang w:eastAsia="en-US"/>
    </w:rPr>
  </w:style>
  <w:style w:type="character" w:customStyle="1" w:styleId="DuidelijkcitaatChar">
    <w:name w:val="Duidelijk citaat Char"/>
    <w:basedOn w:val="Standaardalinea-lettertype"/>
    <w:link w:val="Duidelijkcitaat"/>
    <w:uiPriority w:val="30"/>
    <w:rsid w:val="00EA4A48"/>
    <w:rPr>
      <w:i/>
      <w:iCs/>
      <w:color w:val="2E74B5" w:themeColor="accent1" w:themeShade="BF"/>
      <w:kern w:val="2"/>
      <w14:ligatures w14:val="standardContextual"/>
    </w:rPr>
  </w:style>
  <w:style w:type="character" w:styleId="Intensieveverwijzing">
    <w:name w:val="Intense Reference"/>
    <w:basedOn w:val="Standaardalinea-lettertype"/>
    <w:uiPriority w:val="32"/>
    <w:qFormat/>
    <w:rsid w:val="00EA4A48"/>
    <w:rPr>
      <w:b/>
      <w:bCs/>
      <w:smallCaps/>
      <w:color w:val="2E74B5" w:themeColor="accent1" w:themeShade="BF"/>
      <w:spacing w:val="5"/>
    </w:rPr>
  </w:style>
  <w:style w:type="paragraph" w:customStyle="1" w:styleId="Kop20">
    <w:name w:val="Kop2"/>
    <w:basedOn w:val="Standaard"/>
    <w:link w:val="Kop2Char0"/>
    <w:rsid w:val="00244953"/>
    <w:pPr>
      <w:spacing w:before="160" w:after="80"/>
      <w:outlineLvl w:val="1"/>
    </w:pPr>
    <w:rPr>
      <w:b/>
      <w:noProof/>
      <w:color w:val="0070C0"/>
      <w:sz w:val="28"/>
    </w:rPr>
  </w:style>
  <w:style w:type="character" w:customStyle="1" w:styleId="Kop2Char0">
    <w:name w:val="Kop2 Char"/>
    <w:basedOn w:val="Standaardalinea-lettertype"/>
    <w:link w:val="Kop20"/>
    <w:rsid w:val="00244953"/>
    <w:rPr>
      <w:rFonts w:ascii="Arial" w:eastAsia="Times New Roman" w:hAnsi="Arial" w:cs="Arial"/>
      <w:b/>
      <w:noProof/>
      <w:color w:val="0070C0"/>
      <w:sz w:val="28"/>
      <w:lang w:val="nl-NL" w:eastAsia="nl-NL"/>
    </w:rPr>
  </w:style>
  <w:style w:type="paragraph" w:customStyle="1" w:styleId="Kop10">
    <w:name w:val="Kop1"/>
    <w:basedOn w:val="Standaard"/>
    <w:link w:val="Kop1Char0"/>
    <w:rsid w:val="00CF4325"/>
    <w:pPr>
      <w:spacing w:before="360" w:after="80"/>
      <w:outlineLvl w:val="0"/>
    </w:pPr>
    <w:rPr>
      <w:b/>
      <w:sz w:val="36"/>
    </w:rPr>
  </w:style>
  <w:style w:type="character" w:customStyle="1" w:styleId="Kop1Char0">
    <w:name w:val="Kop1 Char"/>
    <w:basedOn w:val="Standaardalinea-lettertype"/>
    <w:link w:val="Kop10"/>
    <w:rsid w:val="00CF4325"/>
    <w:rPr>
      <w:rFonts w:ascii="Arial" w:eastAsia="Times New Roman" w:hAnsi="Arial" w:cs="Arial"/>
      <w:b/>
      <w:sz w:val="36"/>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64103">
      <w:bodyDiv w:val="1"/>
      <w:marLeft w:val="0"/>
      <w:marRight w:val="0"/>
      <w:marTop w:val="0"/>
      <w:marBottom w:val="0"/>
      <w:divBdr>
        <w:top w:val="none" w:sz="0" w:space="0" w:color="auto"/>
        <w:left w:val="none" w:sz="0" w:space="0" w:color="auto"/>
        <w:bottom w:val="none" w:sz="0" w:space="0" w:color="auto"/>
        <w:right w:val="none" w:sz="0" w:space="0" w:color="auto"/>
      </w:divBdr>
    </w:div>
    <w:div w:id="868831729">
      <w:bodyDiv w:val="1"/>
      <w:marLeft w:val="0"/>
      <w:marRight w:val="0"/>
      <w:marTop w:val="0"/>
      <w:marBottom w:val="0"/>
      <w:divBdr>
        <w:top w:val="none" w:sz="0" w:space="0" w:color="auto"/>
        <w:left w:val="none" w:sz="0" w:space="0" w:color="auto"/>
        <w:bottom w:val="none" w:sz="0" w:space="0" w:color="auto"/>
        <w:right w:val="none" w:sz="0" w:space="0" w:color="auto"/>
      </w:divBdr>
    </w:div>
    <w:div w:id="955797241">
      <w:bodyDiv w:val="1"/>
      <w:marLeft w:val="0"/>
      <w:marRight w:val="0"/>
      <w:marTop w:val="0"/>
      <w:marBottom w:val="0"/>
      <w:divBdr>
        <w:top w:val="none" w:sz="0" w:space="0" w:color="auto"/>
        <w:left w:val="none" w:sz="0" w:space="0" w:color="auto"/>
        <w:bottom w:val="none" w:sz="0" w:space="0" w:color="auto"/>
        <w:right w:val="none" w:sz="0" w:space="0" w:color="auto"/>
      </w:divBdr>
      <w:divsChild>
        <w:div w:id="1238710691">
          <w:marLeft w:val="0"/>
          <w:marRight w:val="0"/>
          <w:marTop w:val="0"/>
          <w:marBottom w:val="0"/>
          <w:divBdr>
            <w:top w:val="none" w:sz="0" w:space="0" w:color="auto"/>
            <w:left w:val="none" w:sz="0" w:space="0" w:color="auto"/>
            <w:bottom w:val="none" w:sz="0" w:space="0" w:color="auto"/>
            <w:right w:val="none" w:sz="0" w:space="0" w:color="auto"/>
          </w:divBdr>
          <w:divsChild>
            <w:div w:id="1069377311">
              <w:marLeft w:val="0"/>
              <w:marRight w:val="0"/>
              <w:marTop w:val="0"/>
              <w:marBottom w:val="0"/>
              <w:divBdr>
                <w:top w:val="none" w:sz="0" w:space="0" w:color="auto"/>
                <w:left w:val="none" w:sz="0" w:space="0" w:color="auto"/>
                <w:bottom w:val="none" w:sz="0" w:space="0" w:color="auto"/>
                <w:right w:val="none" w:sz="0" w:space="0" w:color="auto"/>
              </w:divBdr>
              <w:divsChild>
                <w:div w:id="140110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55816">
      <w:bodyDiv w:val="1"/>
      <w:marLeft w:val="0"/>
      <w:marRight w:val="0"/>
      <w:marTop w:val="0"/>
      <w:marBottom w:val="0"/>
      <w:divBdr>
        <w:top w:val="none" w:sz="0" w:space="0" w:color="auto"/>
        <w:left w:val="none" w:sz="0" w:space="0" w:color="auto"/>
        <w:bottom w:val="none" w:sz="0" w:space="0" w:color="auto"/>
        <w:right w:val="none" w:sz="0" w:space="0" w:color="auto"/>
      </w:divBdr>
    </w:div>
    <w:div w:id="1369839337">
      <w:bodyDiv w:val="1"/>
      <w:marLeft w:val="0"/>
      <w:marRight w:val="0"/>
      <w:marTop w:val="0"/>
      <w:marBottom w:val="0"/>
      <w:divBdr>
        <w:top w:val="none" w:sz="0" w:space="0" w:color="auto"/>
        <w:left w:val="none" w:sz="0" w:space="0" w:color="auto"/>
        <w:bottom w:val="none" w:sz="0" w:space="0" w:color="auto"/>
        <w:right w:val="none" w:sz="0" w:space="0" w:color="auto"/>
      </w:divBdr>
      <w:divsChild>
        <w:div w:id="2018775811">
          <w:marLeft w:val="0"/>
          <w:marRight w:val="0"/>
          <w:marTop w:val="0"/>
          <w:marBottom w:val="0"/>
          <w:divBdr>
            <w:top w:val="none" w:sz="0" w:space="0" w:color="auto"/>
            <w:left w:val="none" w:sz="0" w:space="0" w:color="auto"/>
            <w:bottom w:val="none" w:sz="0" w:space="0" w:color="auto"/>
            <w:right w:val="none" w:sz="0" w:space="0" w:color="auto"/>
          </w:divBdr>
          <w:divsChild>
            <w:div w:id="966741047">
              <w:marLeft w:val="0"/>
              <w:marRight w:val="0"/>
              <w:marTop w:val="0"/>
              <w:marBottom w:val="0"/>
              <w:divBdr>
                <w:top w:val="none" w:sz="0" w:space="0" w:color="auto"/>
                <w:left w:val="none" w:sz="0" w:space="0" w:color="auto"/>
                <w:bottom w:val="none" w:sz="0" w:space="0" w:color="auto"/>
                <w:right w:val="none" w:sz="0" w:space="0" w:color="auto"/>
              </w:divBdr>
              <w:divsChild>
                <w:div w:id="7466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553986">
      <w:bodyDiv w:val="1"/>
      <w:marLeft w:val="0"/>
      <w:marRight w:val="0"/>
      <w:marTop w:val="0"/>
      <w:marBottom w:val="0"/>
      <w:divBdr>
        <w:top w:val="none" w:sz="0" w:space="0" w:color="auto"/>
        <w:left w:val="none" w:sz="0" w:space="0" w:color="auto"/>
        <w:bottom w:val="none" w:sz="0" w:space="0" w:color="auto"/>
        <w:right w:val="none" w:sz="0" w:space="0" w:color="auto"/>
      </w:divBdr>
      <w:divsChild>
        <w:div w:id="82185327">
          <w:marLeft w:val="0"/>
          <w:marRight w:val="0"/>
          <w:marTop w:val="0"/>
          <w:marBottom w:val="0"/>
          <w:divBdr>
            <w:top w:val="none" w:sz="0" w:space="0" w:color="auto"/>
            <w:left w:val="none" w:sz="0" w:space="0" w:color="auto"/>
            <w:bottom w:val="none" w:sz="0" w:space="0" w:color="auto"/>
            <w:right w:val="none" w:sz="0" w:space="0" w:color="auto"/>
          </w:divBdr>
          <w:divsChild>
            <w:div w:id="1880824290">
              <w:marLeft w:val="0"/>
              <w:marRight w:val="0"/>
              <w:marTop w:val="0"/>
              <w:marBottom w:val="0"/>
              <w:divBdr>
                <w:top w:val="none" w:sz="0" w:space="0" w:color="auto"/>
                <w:left w:val="none" w:sz="0" w:space="0" w:color="auto"/>
                <w:bottom w:val="none" w:sz="0" w:space="0" w:color="auto"/>
                <w:right w:val="none" w:sz="0" w:space="0" w:color="auto"/>
              </w:divBdr>
              <w:divsChild>
                <w:div w:id="13427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luisterpunt.sharepoint.com/sites/Drive/Luisterpunt%20Sjablonen/Luistervink/Luistervink_UitgelezenRubriek_sjabloo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03CC385C867643A05A4C9103359B10" ma:contentTypeVersion="16" ma:contentTypeDescription="Een nieuw document maken." ma:contentTypeScope="" ma:versionID="65210d009914c1c332af1bbcf9ec4db7">
  <xsd:schema xmlns:xsd="http://www.w3.org/2001/XMLSchema" xmlns:xs="http://www.w3.org/2001/XMLSchema" xmlns:p="http://schemas.microsoft.com/office/2006/metadata/properties" xmlns:ns2="4ca4af43-2912-4a29-89af-a3451fbf54c8" xmlns:ns3="01028ab3-7da3-4cce-ba3a-9df9ec2a7b45" targetNamespace="http://schemas.microsoft.com/office/2006/metadata/properties" ma:root="true" ma:fieldsID="040706d62a7b3ddd5e58bd3276c02745" ns2:_="" ns3:_="">
    <xsd:import namespace="4ca4af43-2912-4a29-89af-a3451fbf54c8"/>
    <xsd:import namespace="01028ab3-7da3-4cce-ba3a-9df9ec2a7b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4af43-2912-4a29-89af-a3451fbf5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3441b864-5dc2-434a-b4c9-2d4c3970aae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28ab3-7da3-4cce-ba3a-9df9ec2a7b4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fad2c6e-940f-44a3-8e73-56cf3f6786c9}" ma:internalName="TaxCatchAll" ma:showField="CatchAllData" ma:web="01028ab3-7da3-4cce-ba3a-9df9ec2a7b4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028ab3-7da3-4cce-ba3a-9df9ec2a7b45" xsi:nil="true"/>
    <lcf76f155ced4ddcb4097134ff3c332f xmlns="4ca4af43-2912-4a29-89af-a3451fbf54c8">
      <Terms xmlns="http://schemas.microsoft.com/office/infopath/2007/PartnerControls"/>
    </lcf76f155ced4ddcb4097134ff3c332f>
    <SharedWithUsers xmlns="01028ab3-7da3-4cce-ba3a-9df9ec2a7b45">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AC87C-8D45-4E30-90F9-46DCD6575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4af43-2912-4a29-89af-a3451fbf54c8"/>
    <ds:schemaRef ds:uri="01028ab3-7da3-4cce-ba3a-9df9ec2a7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CC697B-7529-4D3B-97F0-B4C1D65DDFD9}">
  <ds:schemaRefs>
    <ds:schemaRef ds:uri="http://schemas.microsoft.com/sharepoint/v3/contenttype/forms"/>
  </ds:schemaRefs>
</ds:datastoreItem>
</file>

<file path=customXml/itemProps3.xml><?xml version="1.0" encoding="utf-8"?>
<ds:datastoreItem xmlns:ds="http://schemas.openxmlformats.org/officeDocument/2006/customXml" ds:itemID="{247B4153-A667-495A-9FD8-4EF5F257CC0F}">
  <ds:schemaRefs>
    <ds:schemaRef ds:uri="http://schemas.microsoft.com/office/2006/metadata/properties"/>
    <ds:schemaRef ds:uri="http://schemas.microsoft.com/office/infopath/2007/PartnerControls"/>
    <ds:schemaRef ds:uri="01028ab3-7da3-4cce-ba3a-9df9ec2a7b45"/>
    <ds:schemaRef ds:uri="4ca4af43-2912-4a29-89af-a3451fbf54c8"/>
  </ds:schemaRefs>
</ds:datastoreItem>
</file>

<file path=customXml/itemProps4.xml><?xml version="1.0" encoding="utf-8"?>
<ds:datastoreItem xmlns:ds="http://schemas.openxmlformats.org/officeDocument/2006/customXml" ds:itemID="{F5FA6305-8396-4818-8ABE-0E9EB799A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Luistervink_UitgelezenRubriek_sjabloon.dotx</Template>
  <TotalTime>2</TotalTime>
  <Pages>26</Pages>
  <Words>8876</Words>
  <Characters>49708</Characters>
  <Application>Microsoft Office Word</Application>
  <DocSecurity>0</DocSecurity>
  <Lines>1183</Lines>
  <Paragraphs>697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57887</CharactersWithSpaces>
  <SharedDoc>false</SharedDoc>
  <HLinks>
    <vt:vector size="204" baseType="variant">
      <vt:variant>
        <vt:i4>1441844</vt:i4>
      </vt:variant>
      <vt:variant>
        <vt:i4>203</vt:i4>
      </vt:variant>
      <vt:variant>
        <vt:i4>0</vt:i4>
      </vt:variant>
      <vt:variant>
        <vt:i4>5</vt:i4>
      </vt:variant>
      <vt:variant>
        <vt:lpwstr/>
      </vt:variant>
      <vt:variant>
        <vt:lpwstr>_Toc212211533</vt:lpwstr>
      </vt:variant>
      <vt:variant>
        <vt:i4>1441844</vt:i4>
      </vt:variant>
      <vt:variant>
        <vt:i4>197</vt:i4>
      </vt:variant>
      <vt:variant>
        <vt:i4>0</vt:i4>
      </vt:variant>
      <vt:variant>
        <vt:i4>5</vt:i4>
      </vt:variant>
      <vt:variant>
        <vt:lpwstr/>
      </vt:variant>
      <vt:variant>
        <vt:lpwstr>_Toc212211532</vt:lpwstr>
      </vt:variant>
      <vt:variant>
        <vt:i4>1441844</vt:i4>
      </vt:variant>
      <vt:variant>
        <vt:i4>191</vt:i4>
      </vt:variant>
      <vt:variant>
        <vt:i4>0</vt:i4>
      </vt:variant>
      <vt:variant>
        <vt:i4>5</vt:i4>
      </vt:variant>
      <vt:variant>
        <vt:lpwstr/>
      </vt:variant>
      <vt:variant>
        <vt:lpwstr>_Toc212211531</vt:lpwstr>
      </vt:variant>
      <vt:variant>
        <vt:i4>1441844</vt:i4>
      </vt:variant>
      <vt:variant>
        <vt:i4>185</vt:i4>
      </vt:variant>
      <vt:variant>
        <vt:i4>0</vt:i4>
      </vt:variant>
      <vt:variant>
        <vt:i4>5</vt:i4>
      </vt:variant>
      <vt:variant>
        <vt:lpwstr/>
      </vt:variant>
      <vt:variant>
        <vt:lpwstr>_Toc212211530</vt:lpwstr>
      </vt:variant>
      <vt:variant>
        <vt:i4>1507380</vt:i4>
      </vt:variant>
      <vt:variant>
        <vt:i4>179</vt:i4>
      </vt:variant>
      <vt:variant>
        <vt:i4>0</vt:i4>
      </vt:variant>
      <vt:variant>
        <vt:i4>5</vt:i4>
      </vt:variant>
      <vt:variant>
        <vt:lpwstr/>
      </vt:variant>
      <vt:variant>
        <vt:lpwstr>_Toc212211529</vt:lpwstr>
      </vt:variant>
      <vt:variant>
        <vt:i4>1507380</vt:i4>
      </vt:variant>
      <vt:variant>
        <vt:i4>173</vt:i4>
      </vt:variant>
      <vt:variant>
        <vt:i4>0</vt:i4>
      </vt:variant>
      <vt:variant>
        <vt:i4>5</vt:i4>
      </vt:variant>
      <vt:variant>
        <vt:lpwstr/>
      </vt:variant>
      <vt:variant>
        <vt:lpwstr>_Toc212211528</vt:lpwstr>
      </vt:variant>
      <vt:variant>
        <vt:i4>1507380</vt:i4>
      </vt:variant>
      <vt:variant>
        <vt:i4>167</vt:i4>
      </vt:variant>
      <vt:variant>
        <vt:i4>0</vt:i4>
      </vt:variant>
      <vt:variant>
        <vt:i4>5</vt:i4>
      </vt:variant>
      <vt:variant>
        <vt:lpwstr/>
      </vt:variant>
      <vt:variant>
        <vt:lpwstr>_Toc212211527</vt:lpwstr>
      </vt:variant>
      <vt:variant>
        <vt:i4>1507380</vt:i4>
      </vt:variant>
      <vt:variant>
        <vt:i4>161</vt:i4>
      </vt:variant>
      <vt:variant>
        <vt:i4>0</vt:i4>
      </vt:variant>
      <vt:variant>
        <vt:i4>5</vt:i4>
      </vt:variant>
      <vt:variant>
        <vt:lpwstr/>
      </vt:variant>
      <vt:variant>
        <vt:lpwstr>_Toc212211526</vt:lpwstr>
      </vt:variant>
      <vt:variant>
        <vt:i4>1507380</vt:i4>
      </vt:variant>
      <vt:variant>
        <vt:i4>155</vt:i4>
      </vt:variant>
      <vt:variant>
        <vt:i4>0</vt:i4>
      </vt:variant>
      <vt:variant>
        <vt:i4>5</vt:i4>
      </vt:variant>
      <vt:variant>
        <vt:lpwstr/>
      </vt:variant>
      <vt:variant>
        <vt:lpwstr>_Toc212211525</vt:lpwstr>
      </vt:variant>
      <vt:variant>
        <vt:i4>1507380</vt:i4>
      </vt:variant>
      <vt:variant>
        <vt:i4>149</vt:i4>
      </vt:variant>
      <vt:variant>
        <vt:i4>0</vt:i4>
      </vt:variant>
      <vt:variant>
        <vt:i4>5</vt:i4>
      </vt:variant>
      <vt:variant>
        <vt:lpwstr/>
      </vt:variant>
      <vt:variant>
        <vt:lpwstr>_Toc212211524</vt:lpwstr>
      </vt:variant>
      <vt:variant>
        <vt:i4>1507380</vt:i4>
      </vt:variant>
      <vt:variant>
        <vt:i4>143</vt:i4>
      </vt:variant>
      <vt:variant>
        <vt:i4>0</vt:i4>
      </vt:variant>
      <vt:variant>
        <vt:i4>5</vt:i4>
      </vt:variant>
      <vt:variant>
        <vt:lpwstr/>
      </vt:variant>
      <vt:variant>
        <vt:lpwstr>_Toc212211523</vt:lpwstr>
      </vt:variant>
      <vt:variant>
        <vt:i4>1507380</vt:i4>
      </vt:variant>
      <vt:variant>
        <vt:i4>137</vt:i4>
      </vt:variant>
      <vt:variant>
        <vt:i4>0</vt:i4>
      </vt:variant>
      <vt:variant>
        <vt:i4>5</vt:i4>
      </vt:variant>
      <vt:variant>
        <vt:lpwstr/>
      </vt:variant>
      <vt:variant>
        <vt:lpwstr>_Toc212211522</vt:lpwstr>
      </vt:variant>
      <vt:variant>
        <vt:i4>1245234</vt:i4>
      </vt:variant>
      <vt:variant>
        <vt:i4>128</vt:i4>
      </vt:variant>
      <vt:variant>
        <vt:i4>0</vt:i4>
      </vt:variant>
      <vt:variant>
        <vt:i4>5</vt:i4>
      </vt:variant>
      <vt:variant>
        <vt:lpwstr/>
      </vt:variant>
      <vt:variant>
        <vt:lpwstr>_Toc212211363</vt:lpwstr>
      </vt:variant>
      <vt:variant>
        <vt:i4>1245234</vt:i4>
      </vt:variant>
      <vt:variant>
        <vt:i4>122</vt:i4>
      </vt:variant>
      <vt:variant>
        <vt:i4>0</vt:i4>
      </vt:variant>
      <vt:variant>
        <vt:i4>5</vt:i4>
      </vt:variant>
      <vt:variant>
        <vt:lpwstr/>
      </vt:variant>
      <vt:variant>
        <vt:lpwstr>_Toc212211362</vt:lpwstr>
      </vt:variant>
      <vt:variant>
        <vt:i4>1245234</vt:i4>
      </vt:variant>
      <vt:variant>
        <vt:i4>116</vt:i4>
      </vt:variant>
      <vt:variant>
        <vt:i4>0</vt:i4>
      </vt:variant>
      <vt:variant>
        <vt:i4>5</vt:i4>
      </vt:variant>
      <vt:variant>
        <vt:lpwstr/>
      </vt:variant>
      <vt:variant>
        <vt:lpwstr>_Toc212211361</vt:lpwstr>
      </vt:variant>
      <vt:variant>
        <vt:i4>1245234</vt:i4>
      </vt:variant>
      <vt:variant>
        <vt:i4>110</vt:i4>
      </vt:variant>
      <vt:variant>
        <vt:i4>0</vt:i4>
      </vt:variant>
      <vt:variant>
        <vt:i4>5</vt:i4>
      </vt:variant>
      <vt:variant>
        <vt:lpwstr/>
      </vt:variant>
      <vt:variant>
        <vt:lpwstr>_Toc212211360</vt:lpwstr>
      </vt:variant>
      <vt:variant>
        <vt:i4>1048626</vt:i4>
      </vt:variant>
      <vt:variant>
        <vt:i4>104</vt:i4>
      </vt:variant>
      <vt:variant>
        <vt:i4>0</vt:i4>
      </vt:variant>
      <vt:variant>
        <vt:i4>5</vt:i4>
      </vt:variant>
      <vt:variant>
        <vt:lpwstr/>
      </vt:variant>
      <vt:variant>
        <vt:lpwstr>_Toc212211359</vt:lpwstr>
      </vt:variant>
      <vt:variant>
        <vt:i4>1048626</vt:i4>
      </vt:variant>
      <vt:variant>
        <vt:i4>98</vt:i4>
      </vt:variant>
      <vt:variant>
        <vt:i4>0</vt:i4>
      </vt:variant>
      <vt:variant>
        <vt:i4>5</vt:i4>
      </vt:variant>
      <vt:variant>
        <vt:lpwstr/>
      </vt:variant>
      <vt:variant>
        <vt:lpwstr>_Toc212211358</vt:lpwstr>
      </vt:variant>
      <vt:variant>
        <vt:i4>1048626</vt:i4>
      </vt:variant>
      <vt:variant>
        <vt:i4>92</vt:i4>
      </vt:variant>
      <vt:variant>
        <vt:i4>0</vt:i4>
      </vt:variant>
      <vt:variant>
        <vt:i4>5</vt:i4>
      </vt:variant>
      <vt:variant>
        <vt:lpwstr/>
      </vt:variant>
      <vt:variant>
        <vt:lpwstr>_Toc212211357</vt:lpwstr>
      </vt:variant>
      <vt:variant>
        <vt:i4>1048626</vt:i4>
      </vt:variant>
      <vt:variant>
        <vt:i4>86</vt:i4>
      </vt:variant>
      <vt:variant>
        <vt:i4>0</vt:i4>
      </vt:variant>
      <vt:variant>
        <vt:i4>5</vt:i4>
      </vt:variant>
      <vt:variant>
        <vt:lpwstr/>
      </vt:variant>
      <vt:variant>
        <vt:lpwstr>_Toc212211356</vt:lpwstr>
      </vt:variant>
      <vt:variant>
        <vt:i4>1048626</vt:i4>
      </vt:variant>
      <vt:variant>
        <vt:i4>80</vt:i4>
      </vt:variant>
      <vt:variant>
        <vt:i4>0</vt:i4>
      </vt:variant>
      <vt:variant>
        <vt:i4>5</vt:i4>
      </vt:variant>
      <vt:variant>
        <vt:lpwstr/>
      </vt:variant>
      <vt:variant>
        <vt:lpwstr>_Toc212211355</vt:lpwstr>
      </vt:variant>
      <vt:variant>
        <vt:i4>1048626</vt:i4>
      </vt:variant>
      <vt:variant>
        <vt:i4>74</vt:i4>
      </vt:variant>
      <vt:variant>
        <vt:i4>0</vt:i4>
      </vt:variant>
      <vt:variant>
        <vt:i4>5</vt:i4>
      </vt:variant>
      <vt:variant>
        <vt:lpwstr/>
      </vt:variant>
      <vt:variant>
        <vt:lpwstr>_Toc212211354</vt:lpwstr>
      </vt:variant>
      <vt:variant>
        <vt:i4>1048626</vt:i4>
      </vt:variant>
      <vt:variant>
        <vt:i4>68</vt:i4>
      </vt:variant>
      <vt:variant>
        <vt:i4>0</vt:i4>
      </vt:variant>
      <vt:variant>
        <vt:i4>5</vt:i4>
      </vt:variant>
      <vt:variant>
        <vt:lpwstr/>
      </vt:variant>
      <vt:variant>
        <vt:lpwstr>_Toc212211353</vt:lpwstr>
      </vt:variant>
      <vt:variant>
        <vt:i4>1048626</vt:i4>
      </vt:variant>
      <vt:variant>
        <vt:i4>62</vt:i4>
      </vt:variant>
      <vt:variant>
        <vt:i4>0</vt:i4>
      </vt:variant>
      <vt:variant>
        <vt:i4>5</vt:i4>
      </vt:variant>
      <vt:variant>
        <vt:lpwstr/>
      </vt:variant>
      <vt:variant>
        <vt:lpwstr>_Toc212211352</vt:lpwstr>
      </vt:variant>
      <vt:variant>
        <vt:i4>1048626</vt:i4>
      </vt:variant>
      <vt:variant>
        <vt:i4>56</vt:i4>
      </vt:variant>
      <vt:variant>
        <vt:i4>0</vt:i4>
      </vt:variant>
      <vt:variant>
        <vt:i4>5</vt:i4>
      </vt:variant>
      <vt:variant>
        <vt:lpwstr/>
      </vt:variant>
      <vt:variant>
        <vt:lpwstr>_Toc212211351</vt:lpwstr>
      </vt:variant>
      <vt:variant>
        <vt:i4>1048626</vt:i4>
      </vt:variant>
      <vt:variant>
        <vt:i4>50</vt:i4>
      </vt:variant>
      <vt:variant>
        <vt:i4>0</vt:i4>
      </vt:variant>
      <vt:variant>
        <vt:i4>5</vt:i4>
      </vt:variant>
      <vt:variant>
        <vt:lpwstr/>
      </vt:variant>
      <vt:variant>
        <vt:lpwstr>_Toc212211350</vt:lpwstr>
      </vt:variant>
      <vt:variant>
        <vt:i4>1114162</vt:i4>
      </vt:variant>
      <vt:variant>
        <vt:i4>44</vt:i4>
      </vt:variant>
      <vt:variant>
        <vt:i4>0</vt:i4>
      </vt:variant>
      <vt:variant>
        <vt:i4>5</vt:i4>
      </vt:variant>
      <vt:variant>
        <vt:lpwstr/>
      </vt:variant>
      <vt:variant>
        <vt:lpwstr>_Toc212211349</vt:lpwstr>
      </vt:variant>
      <vt:variant>
        <vt:i4>1114162</vt:i4>
      </vt:variant>
      <vt:variant>
        <vt:i4>38</vt:i4>
      </vt:variant>
      <vt:variant>
        <vt:i4>0</vt:i4>
      </vt:variant>
      <vt:variant>
        <vt:i4>5</vt:i4>
      </vt:variant>
      <vt:variant>
        <vt:lpwstr/>
      </vt:variant>
      <vt:variant>
        <vt:lpwstr>_Toc212211348</vt:lpwstr>
      </vt:variant>
      <vt:variant>
        <vt:i4>1114162</vt:i4>
      </vt:variant>
      <vt:variant>
        <vt:i4>32</vt:i4>
      </vt:variant>
      <vt:variant>
        <vt:i4>0</vt:i4>
      </vt:variant>
      <vt:variant>
        <vt:i4>5</vt:i4>
      </vt:variant>
      <vt:variant>
        <vt:lpwstr/>
      </vt:variant>
      <vt:variant>
        <vt:lpwstr>_Toc212211347</vt:lpwstr>
      </vt:variant>
      <vt:variant>
        <vt:i4>1114162</vt:i4>
      </vt:variant>
      <vt:variant>
        <vt:i4>26</vt:i4>
      </vt:variant>
      <vt:variant>
        <vt:i4>0</vt:i4>
      </vt:variant>
      <vt:variant>
        <vt:i4>5</vt:i4>
      </vt:variant>
      <vt:variant>
        <vt:lpwstr/>
      </vt:variant>
      <vt:variant>
        <vt:lpwstr>_Toc212211346</vt:lpwstr>
      </vt:variant>
      <vt:variant>
        <vt:i4>1114162</vt:i4>
      </vt:variant>
      <vt:variant>
        <vt:i4>20</vt:i4>
      </vt:variant>
      <vt:variant>
        <vt:i4>0</vt:i4>
      </vt:variant>
      <vt:variant>
        <vt:i4>5</vt:i4>
      </vt:variant>
      <vt:variant>
        <vt:lpwstr/>
      </vt:variant>
      <vt:variant>
        <vt:lpwstr>_Toc212211345</vt:lpwstr>
      </vt:variant>
      <vt:variant>
        <vt:i4>1114162</vt:i4>
      </vt:variant>
      <vt:variant>
        <vt:i4>14</vt:i4>
      </vt:variant>
      <vt:variant>
        <vt:i4>0</vt:i4>
      </vt:variant>
      <vt:variant>
        <vt:i4>5</vt:i4>
      </vt:variant>
      <vt:variant>
        <vt:lpwstr/>
      </vt:variant>
      <vt:variant>
        <vt:lpwstr>_Toc212211344</vt:lpwstr>
      </vt:variant>
      <vt:variant>
        <vt:i4>1114162</vt:i4>
      </vt:variant>
      <vt:variant>
        <vt:i4>8</vt:i4>
      </vt:variant>
      <vt:variant>
        <vt:i4>0</vt:i4>
      </vt:variant>
      <vt:variant>
        <vt:i4>5</vt:i4>
      </vt:variant>
      <vt:variant>
        <vt:lpwstr/>
      </vt:variant>
      <vt:variant>
        <vt:lpwstr>_Toc212211343</vt:lpwstr>
      </vt:variant>
      <vt:variant>
        <vt:i4>1114162</vt:i4>
      </vt:variant>
      <vt:variant>
        <vt:i4>2</vt:i4>
      </vt:variant>
      <vt:variant>
        <vt:i4>0</vt:i4>
      </vt:variant>
      <vt:variant>
        <vt:i4>5</vt:i4>
      </vt:variant>
      <vt:variant>
        <vt:lpwstr/>
      </vt:variant>
      <vt:variant>
        <vt:lpwstr>_Toc212211342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Anthoons</dc:creator>
  <cp:keywords/>
  <dc:description/>
  <cp:lastModifiedBy>Maren Vandenhende</cp:lastModifiedBy>
  <cp:revision>4</cp:revision>
  <cp:lastPrinted>2025-04-24T03:36:00Z</cp:lastPrinted>
  <dcterms:created xsi:type="dcterms:W3CDTF">2025-11-27T08:58:00Z</dcterms:created>
  <dcterms:modified xsi:type="dcterms:W3CDTF">2025-11-27T08:59:00Z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0x010100F303CC385C867643A05A4C9103359B10</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